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A2B5">
      <w:pPr>
        <w:widowControl/>
        <w:jc w:val="left"/>
        <w:rPr>
          <w:rFonts w:ascii="仿宋_GB2312" w:eastAsia="仿宋_GB2312"/>
          <w:sz w:val="32"/>
          <w:szCs w:val="32"/>
        </w:rPr>
      </w:pPr>
      <w:r>
        <w:rPr>
          <w:rFonts w:hint="eastAsia" w:ascii="仿宋_GB2312" w:eastAsia="仿宋_GB2312"/>
          <w:sz w:val="32"/>
          <w:szCs w:val="32"/>
        </w:rPr>
        <w:t>附件：</w:t>
      </w:r>
    </w:p>
    <w:p w14:paraId="460CD790">
      <w:pPr>
        <w:jc w:val="center"/>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025</w:t>
      </w:r>
      <w:r>
        <w:rPr>
          <w:rFonts w:hint="eastAsia" w:ascii="方正小标宋简体" w:eastAsia="方正小标宋简体"/>
          <w:sz w:val="44"/>
          <w:szCs w:val="44"/>
        </w:rPr>
        <w:t>年度山东省移动工作站框架协议采购</w:t>
      </w:r>
      <w:r>
        <w:rPr>
          <w:rFonts w:ascii="方正小标宋简体" w:eastAsia="方正小标宋简体"/>
          <w:sz w:val="44"/>
          <w:szCs w:val="44"/>
        </w:rPr>
        <w:t>需求（征求意见稿）</w:t>
      </w:r>
    </w:p>
    <w:p w14:paraId="75B69909">
      <w:pPr>
        <w:jc w:val="center"/>
        <w:rPr>
          <w:rFonts w:ascii="方正小标宋简体" w:eastAsia="方正小标宋简体"/>
          <w:szCs w:val="21"/>
        </w:rPr>
      </w:pPr>
    </w:p>
    <w:p w14:paraId="7919D36B">
      <w:pPr>
        <w:pStyle w:val="2"/>
        <w:numPr>
          <w:ilvl w:val="0"/>
          <w:numId w:val="1"/>
        </w:numPr>
        <w:jc w:val="both"/>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项目概况</w:t>
      </w:r>
    </w:p>
    <w:p w14:paraId="6ED0B876">
      <w:pPr>
        <w:pStyle w:val="2"/>
        <w:ind w:firstLine="560" w:firstLineChars="200"/>
        <w:jc w:val="both"/>
        <w:rPr>
          <w:rFonts w:ascii="仿宋" w:hAnsi="仿宋" w:eastAsia="仿宋" w:cs="仿宋"/>
          <w:bCs/>
          <w:sz w:val="28"/>
          <w:szCs w:val="28"/>
          <w:shd w:val="clear" w:color="auto" w:fill="FFFFFF"/>
          <w:lang w:eastAsia="zh-CN"/>
        </w:rPr>
      </w:pPr>
      <w:r>
        <w:rPr>
          <w:rFonts w:hint="eastAsia" w:ascii="仿宋" w:hAnsi="仿宋" w:eastAsia="仿宋" w:cs="仿宋"/>
          <w:bCs/>
          <w:sz w:val="28"/>
          <w:szCs w:val="28"/>
          <w:shd w:val="clear" w:color="auto" w:fill="FFFFFF"/>
          <w:lang w:eastAsia="zh-CN"/>
        </w:rPr>
        <w:t>为做好全省移动工作站采购工作，就纳入山东省各级财政预算管理的党政机关、事业单位及团体组织的移动工作站需求进行框架协议采购，营造公平、公正、公开的市场秩序，提高政府采购效率，进一步提升移动工作站采购质量，更好地保障移动工作站采购需求。</w:t>
      </w:r>
    </w:p>
    <w:p w14:paraId="58418C2A">
      <w:pPr>
        <w:spacing w:line="360" w:lineRule="auto"/>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适用范围</w:t>
      </w:r>
    </w:p>
    <w:p w14:paraId="65AB067D">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本次框架协议采购人的范围是山东省各级党政机关、事业单位及团体组织，</w:t>
      </w:r>
      <w:r>
        <w:rPr>
          <w:rFonts w:ascii="仿宋" w:hAnsi="仿宋" w:eastAsia="仿宋" w:cs="仿宋"/>
          <w:b/>
          <w:bCs/>
          <w:sz w:val="28"/>
          <w:szCs w:val="28"/>
          <w:shd w:val="clear" w:color="auto" w:fill="FFFFFF"/>
        </w:rPr>
        <w:t>以及</w:t>
      </w:r>
      <w:r>
        <w:rPr>
          <w:rFonts w:hint="eastAsia" w:ascii="仿宋" w:hAnsi="仿宋" w:eastAsia="仿宋" w:cs="仿宋"/>
          <w:b/>
          <w:bCs/>
          <w:sz w:val="28"/>
          <w:szCs w:val="28"/>
          <w:shd w:val="clear" w:color="auto" w:fill="FFFFFF"/>
        </w:rPr>
        <w:t>山东省政府采购</w:t>
      </w:r>
      <w:r>
        <w:rPr>
          <w:rFonts w:ascii="仿宋" w:hAnsi="仿宋" w:eastAsia="仿宋" w:cs="仿宋"/>
          <w:b/>
          <w:bCs/>
          <w:sz w:val="28"/>
          <w:szCs w:val="28"/>
          <w:shd w:val="clear" w:color="auto" w:fill="FFFFFF"/>
        </w:rPr>
        <w:t>网上商城</w:t>
      </w:r>
      <w:r>
        <w:rPr>
          <w:rFonts w:hint="eastAsia" w:ascii="仿宋" w:hAnsi="仿宋" w:eastAsia="仿宋" w:cs="仿宋"/>
          <w:b/>
          <w:bCs/>
          <w:sz w:val="28"/>
          <w:szCs w:val="28"/>
          <w:shd w:val="clear" w:color="auto" w:fill="FFFFFF"/>
        </w:rPr>
        <w:t>注册的</w:t>
      </w:r>
      <w:r>
        <w:rPr>
          <w:rFonts w:ascii="仿宋" w:hAnsi="仿宋" w:eastAsia="仿宋" w:cs="仿宋"/>
          <w:b/>
          <w:bCs/>
          <w:sz w:val="28"/>
          <w:szCs w:val="28"/>
          <w:shd w:val="clear" w:color="auto" w:fill="FFFFFF"/>
        </w:rPr>
        <w:t>其他用户</w:t>
      </w:r>
      <w:r>
        <w:rPr>
          <w:rFonts w:hint="eastAsia" w:ascii="仿宋" w:hAnsi="仿宋" w:eastAsia="仿宋" w:cs="仿宋"/>
          <w:b/>
          <w:bCs/>
          <w:sz w:val="28"/>
          <w:szCs w:val="28"/>
          <w:shd w:val="clear" w:color="auto" w:fill="FFFFFF"/>
        </w:rPr>
        <w:t>。</w:t>
      </w:r>
    </w:p>
    <w:p w14:paraId="6D24E471">
      <w:pPr>
        <w:spacing w:line="360" w:lineRule="auto"/>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协议期限</w:t>
      </w:r>
    </w:p>
    <w:p w14:paraId="3B5CA6A2">
      <w:pPr>
        <w:ind w:firstLine="562" w:firstLineChars="200"/>
        <w:jc w:val="lef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本次框架协议期限从本框架协议签定之日起一年。如下一期框架协议征集入围尚未完成，可顺延至下一期框架协议生效之日。</w:t>
      </w:r>
    </w:p>
    <w:p w14:paraId="6C7157C3">
      <w:pPr>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四、合格响应方的资格要求</w:t>
      </w:r>
    </w:p>
    <w:p w14:paraId="5340B58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1.符合《中华人民共和国政府采购法》第二十二条；</w:t>
      </w:r>
    </w:p>
    <w:p w14:paraId="7481904D">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2.在“信用中国”网站（www.creditchina.gov.cn）、中国政府采购网（www.ccgp.gov.cn）中未被列入失信被执行人、重大税收违法案件当事人名单、政府采购严重违法失信行为名单的，以采购人在评审现场查询结果为准</w:t>
      </w:r>
      <w:r>
        <w:rPr>
          <w:rFonts w:hint="eastAsia" w:ascii="仿宋" w:hAnsi="仿宋" w:eastAsia="仿宋" w:cs="仿宋"/>
          <w:bCs/>
          <w:sz w:val="28"/>
          <w:szCs w:val="28"/>
          <w:shd w:val="clear" w:color="auto" w:fill="FFFFFF"/>
        </w:rPr>
        <w:t>；</w:t>
      </w:r>
    </w:p>
    <w:p w14:paraId="3829811D">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3.</w:t>
      </w:r>
      <w:r>
        <w:rPr>
          <w:rFonts w:hint="eastAsia"/>
          <w:color w:val="333333"/>
          <w:shd w:val="clear" w:color="auto" w:fill="FFFFFF"/>
        </w:rPr>
        <w:t xml:space="preserve"> </w:t>
      </w:r>
      <w:r>
        <w:rPr>
          <w:rFonts w:hint="eastAsia" w:ascii="仿宋" w:hAnsi="仿宋" w:eastAsia="仿宋" w:cs="仿宋"/>
          <w:bCs/>
          <w:sz w:val="28"/>
          <w:szCs w:val="28"/>
          <w:shd w:val="clear" w:color="auto" w:fill="FFFFFF"/>
        </w:rPr>
        <w:t>参与框架协议第一阶段征集入围的供应商</w:t>
      </w:r>
      <w:r>
        <w:rPr>
          <w:rFonts w:ascii="仿宋" w:hAnsi="仿宋" w:eastAsia="仿宋" w:cs="仿宋"/>
          <w:color w:val="333333"/>
          <w:sz w:val="28"/>
          <w:szCs w:val="28"/>
          <w:shd w:val="clear" w:color="auto" w:fill="FFFFFF"/>
        </w:rPr>
        <w:t>应当为入围产品生产厂家或者生产厂家唯一授权供应商。响应方</w:t>
      </w:r>
      <w:r>
        <w:rPr>
          <w:rFonts w:ascii="仿宋" w:hAnsi="仿宋" w:eastAsia="仿宋" w:cs="仿宋"/>
          <w:sz w:val="28"/>
          <w:szCs w:val="28"/>
          <w:shd w:val="clear" w:color="auto" w:fill="FFFFFF"/>
        </w:rPr>
        <w:t>为</w:t>
      </w:r>
      <w:r>
        <w:rPr>
          <w:rFonts w:hint="eastAsia" w:ascii="仿宋" w:hAnsi="仿宋" w:eastAsia="仿宋" w:cs="仿宋"/>
          <w:bCs/>
          <w:sz w:val="28"/>
          <w:szCs w:val="28"/>
          <w:shd w:val="clear" w:color="auto" w:fill="FFFFFF"/>
        </w:rPr>
        <w:t>移动工作站</w:t>
      </w:r>
      <w:r>
        <w:rPr>
          <w:rFonts w:ascii="仿宋" w:hAnsi="仿宋" w:eastAsia="仿宋" w:cs="仿宋"/>
          <w:sz w:val="28"/>
          <w:szCs w:val="28"/>
          <w:shd w:val="clear" w:color="auto" w:fill="FFFFFF"/>
        </w:rPr>
        <w:t>生产厂家或者生产厂家唯一授权供应商。唯一授权供应商参与本项目投标的，须提供由</w:t>
      </w:r>
      <w:r>
        <w:rPr>
          <w:rFonts w:hint="eastAsia" w:ascii="仿宋" w:hAnsi="仿宋" w:eastAsia="仿宋" w:cs="仿宋"/>
          <w:bCs/>
          <w:sz w:val="28"/>
          <w:szCs w:val="28"/>
          <w:shd w:val="clear" w:color="auto" w:fill="FFFFFF"/>
        </w:rPr>
        <w:t>移动工作站</w:t>
      </w:r>
      <w:r>
        <w:rPr>
          <w:rFonts w:ascii="仿宋" w:hAnsi="仿宋" w:eastAsia="仿宋" w:cs="仿宋"/>
          <w:sz w:val="28"/>
          <w:szCs w:val="28"/>
          <w:shd w:val="clear" w:color="auto" w:fill="FFFFFF"/>
        </w:rPr>
        <w:t>生产厂家出具的针对本项目的唯一授权书（授权书内容应包含且不限于项目名称、项目编号、唯一授权事项等，且必须由</w:t>
      </w:r>
      <w:r>
        <w:rPr>
          <w:rFonts w:hint="eastAsia" w:ascii="仿宋" w:hAnsi="仿宋" w:eastAsia="仿宋" w:cs="仿宋"/>
          <w:bCs/>
          <w:sz w:val="28"/>
          <w:szCs w:val="28"/>
          <w:shd w:val="clear" w:color="auto" w:fill="FFFFFF"/>
        </w:rPr>
        <w:t>移动工作站</w:t>
      </w:r>
      <w:r>
        <w:rPr>
          <w:rFonts w:ascii="仿宋" w:hAnsi="仿宋" w:eastAsia="仿宋" w:cs="仿宋"/>
          <w:sz w:val="28"/>
          <w:szCs w:val="28"/>
          <w:shd w:val="clear" w:color="auto" w:fill="FFFFFF"/>
        </w:rPr>
        <w:t>生产厂家加</w:t>
      </w:r>
      <w:r>
        <w:rPr>
          <w:rFonts w:ascii="仿宋" w:hAnsi="仿宋" w:eastAsia="仿宋" w:cs="仿宋"/>
          <w:color w:val="333333"/>
          <w:sz w:val="28"/>
          <w:szCs w:val="28"/>
          <w:shd w:val="clear" w:color="auto" w:fill="FFFFFF"/>
        </w:rPr>
        <w:t>盖公司公章）</w:t>
      </w:r>
      <w:r>
        <w:rPr>
          <w:rFonts w:hint="eastAsia" w:ascii="仿宋" w:hAnsi="仿宋" w:eastAsia="仿宋" w:cs="仿宋"/>
          <w:bCs/>
          <w:sz w:val="28"/>
          <w:szCs w:val="28"/>
          <w:shd w:val="clear" w:color="auto" w:fill="FFFFFF"/>
        </w:rPr>
        <w:t>；</w:t>
      </w:r>
    </w:p>
    <w:p w14:paraId="26D77571">
      <w:pPr>
        <w:ind w:firstLine="560" w:firstLineChars="200"/>
        <w:jc w:val="left"/>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4.</w:t>
      </w:r>
      <w:r>
        <w:rPr>
          <w:rFonts w:hint="eastAsia" w:ascii="仿宋" w:hAnsi="仿宋" w:eastAsia="仿宋" w:cs="仿宋"/>
          <w:bCs/>
          <w:sz w:val="28"/>
          <w:szCs w:val="28"/>
          <w:shd w:val="clear" w:color="auto" w:fill="FFFFFF"/>
        </w:rPr>
        <w:t>不接受联合体投标；</w:t>
      </w:r>
    </w:p>
    <w:p w14:paraId="32C1313D">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5</w:t>
      </w:r>
      <w:r>
        <w:rPr>
          <w:rFonts w:ascii="仿宋" w:hAnsi="仿宋" w:eastAsia="仿宋" w:cs="仿宋"/>
          <w:bCs/>
          <w:sz w:val="28"/>
          <w:szCs w:val="28"/>
          <w:shd w:val="clear" w:color="auto" w:fill="FFFFFF"/>
        </w:rPr>
        <w:t>.法律、行政法规规定的其他条件。</w:t>
      </w:r>
    </w:p>
    <w:p w14:paraId="388ACC0D">
      <w:pPr>
        <w:widowControl/>
        <w:ind w:firstLine="643" w:firstLineChars="200"/>
        <w:jc w:val="left"/>
        <w:rPr>
          <w:rFonts w:ascii="仿宋" w:hAnsi="仿宋" w:eastAsia="仿宋" w:cs="仿宋"/>
          <w:b/>
          <w:sz w:val="32"/>
          <w:szCs w:val="32"/>
        </w:rPr>
      </w:pPr>
      <w:r>
        <w:rPr>
          <w:rFonts w:hint="eastAsia" w:ascii="仿宋" w:hAnsi="仿宋" w:eastAsia="仿宋" w:cs="仿宋"/>
          <w:b/>
          <w:sz w:val="32"/>
          <w:szCs w:val="32"/>
        </w:rPr>
        <w:t>★</w:t>
      </w:r>
      <w:r>
        <w:rPr>
          <w:rFonts w:hint="eastAsia" w:ascii="仿宋_GB2312" w:hAnsi="仿宋_GB2312" w:eastAsia="仿宋_GB2312" w:cs="仿宋_GB2312"/>
          <w:b/>
          <w:sz w:val="32"/>
          <w:szCs w:val="32"/>
        </w:rPr>
        <w:t>五</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产品要求</w:t>
      </w:r>
    </w:p>
    <w:p w14:paraId="3FC2CEDD">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1.所投产品均应当具有3C认证证书，符合国家规定的行业标准和规范。环境标志产品：适用于本项目，按照财政部《关于印发环境标志产品政府采购品目清单的通知》（财库〔2019〕18 号）或最新公布的品目清单执行。</w:t>
      </w:r>
    </w:p>
    <w:p w14:paraId="5EA7957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2.每个标项只能用一个配置产品进行响应，且应当是市场上已有销售的规格型号，同一配置产品不能同时响应两个及以上标项。</w:t>
      </w:r>
    </w:p>
    <w:p w14:paraId="12858CB3">
      <w:pPr>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3</w:t>
      </w:r>
      <w:r>
        <w:rPr>
          <w:rFonts w:hint="eastAsia" w:ascii="仿宋" w:hAnsi="仿宋" w:eastAsia="仿宋" w:cs="仿宋"/>
          <w:bCs/>
          <w:sz w:val="28"/>
          <w:szCs w:val="28"/>
          <w:shd w:val="clear" w:color="auto" w:fill="FFFFFF"/>
        </w:rPr>
        <w:t>.投标报价应包含项目所需全部产品、服务，不得缺漏，是履行合同的最终价格（含货款、标准附件、备品备件、专用工具、包装、运输、装卸、保险、税金、货到就位以及安装、调试、培训、保修等一切费用）。</w:t>
      </w:r>
    </w:p>
    <w:p w14:paraId="28735D69">
      <w:pPr>
        <w:snapToGrid w:val="0"/>
        <w:spacing w:line="360" w:lineRule="auto"/>
        <w:ind w:firstLine="562" w:firstLineChars="200"/>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需求中不允许负偏离的实质性要求和条件，以“★”号标明，如响应方未响应的，将被视为无效投标报价。</w:t>
      </w:r>
    </w:p>
    <w:p w14:paraId="6CD34954">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六</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服务要求</w:t>
      </w:r>
    </w:p>
    <w:p w14:paraId="00B10099">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w:t>
      </w:r>
      <w:r>
        <w:rPr>
          <w:rFonts w:hint="eastAsia" w:ascii="微软雅黑" w:hAnsi="微软雅黑" w:eastAsia="微软雅黑"/>
          <w:color w:val="383838"/>
          <w:shd w:val="clear" w:color="auto" w:fill="FFFFFF"/>
        </w:rPr>
        <w:t xml:space="preserve"> </w:t>
      </w:r>
      <w:r>
        <w:rPr>
          <w:rFonts w:hint="eastAsia" w:ascii="仿宋" w:hAnsi="仿宋" w:eastAsia="仿宋" w:cs="仿宋"/>
          <w:bCs/>
          <w:sz w:val="28"/>
          <w:szCs w:val="28"/>
          <w:shd w:val="clear" w:color="auto" w:fill="FFFFFF"/>
        </w:rPr>
        <w:t>送货安装及技术支持：免费送货到山东省内采购人指定的地点，提供上门安装调试服务及7*8小时技术支持服务。提供政企服务专线（7*24小时），负责解答用户在设备使用中遇到的问题，并及时提出解决问题的建议和操作方法。现场保障技术服务团队员，国内上门服务地级市覆盖率达 100%。</w:t>
      </w:r>
    </w:p>
    <w:p w14:paraId="616ED6C9">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售后服务：入围供应商需具有完善的售后服务体系及机构并承诺提供整机三年免费质保服务，该售后服务机构应确保为响应产品提供的质量保证期符合征集要求。供应商如有其他售后服务承诺请在响应文件中列明。提供原厂售后服务，免费服务周期内提供产品的维修、换件和升级服务（包括：硬盘出现故障后更换新硬盘且原盘不回收等）。供应商在质保期内安装的零配件，须是该产品生产厂家原产的或是经其认可的全新配件。提供同城（售后服务机构所在地）4h、异地12h技术响应服务，故障报修后2个工作日内解决问题，对于未能解决的问题和故障应提供可行的升级方案，并提供周转设备或更换设备。</w:t>
      </w:r>
    </w:p>
    <w:p w14:paraId="79134BCB">
      <w:pPr>
        <w:spacing w:after="120"/>
        <w:ind w:firstLine="560" w:firstLineChars="200"/>
        <w:rPr>
          <w:rFonts w:ascii="仿宋" w:hAnsi="仿宋" w:eastAsia="仿宋" w:cs="仿宋"/>
          <w:bCs/>
          <w:sz w:val="28"/>
          <w:szCs w:val="28"/>
          <w:shd w:val="clear" w:color="auto" w:fill="FFFFFF"/>
        </w:rPr>
      </w:pPr>
      <w:r>
        <w:rPr>
          <w:rFonts w:ascii="仿宋" w:hAnsi="仿宋" w:eastAsia="仿宋" w:cs="仿宋"/>
          <w:bCs/>
          <w:sz w:val="28"/>
          <w:szCs w:val="28"/>
          <w:shd w:val="clear" w:color="auto" w:fill="FFFFFF"/>
        </w:rPr>
        <w:t>3.</w:t>
      </w:r>
      <w:r>
        <w:rPr>
          <w:rFonts w:hint="eastAsia" w:ascii="仿宋" w:hAnsi="仿宋" w:eastAsia="仿宋" w:cs="仿宋"/>
          <w:bCs/>
          <w:sz w:val="28"/>
          <w:szCs w:val="28"/>
          <w:shd w:val="clear" w:color="auto" w:fill="FFFFFF"/>
        </w:rPr>
        <w:t>包装及运输要求：符合GB/T 9813.1和商品包装政府采购需求标准的相关规定。</w:t>
      </w:r>
    </w:p>
    <w:p w14:paraId="744F922F">
      <w:pPr>
        <w:snapToGrid w:val="0"/>
        <w:spacing w:line="360" w:lineRule="auto"/>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4.标准与验收要求: 供应商提供的产品应符合国家和本项目有关的各项质量和安全标准、规范和验收要求以及相关政府管理部门和行业有关规定，上述标准、规范等不一致的，版本不一致的</w:t>
      </w:r>
      <w:r>
        <w:rPr>
          <w:rFonts w:ascii="仿宋" w:hAnsi="仿宋" w:eastAsia="仿宋" w:cs="仿宋"/>
          <w:bCs/>
          <w:sz w:val="28"/>
          <w:szCs w:val="28"/>
          <w:shd w:val="clear" w:color="auto" w:fill="FFFFFF"/>
        </w:rPr>
        <w:t>以最新版本为准</w:t>
      </w:r>
      <w:r>
        <w:rPr>
          <w:rFonts w:hint="eastAsia" w:ascii="仿宋" w:hAnsi="仿宋" w:eastAsia="仿宋" w:cs="仿宋"/>
          <w:bCs/>
          <w:sz w:val="28"/>
          <w:szCs w:val="28"/>
          <w:shd w:val="clear" w:color="auto" w:fill="FFFFFF"/>
        </w:rPr>
        <w:t>，标准不一致的以</w:t>
      </w:r>
      <w:r>
        <w:rPr>
          <w:rFonts w:ascii="仿宋" w:hAnsi="仿宋" w:eastAsia="仿宋" w:cs="仿宋"/>
          <w:bCs/>
          <w:sz w:val="28"/>
          <w:szCs w:val="28"/>
          <w:shd w:val="clear" w:color="auto" w:fill="FFFFFF"/>
        </w:rPr>
        <w:t>要求</w:t>
      </w:r>
      <w:r>
        <w:rPr>
          <w:rFonts w:hint="eastAsia" w:ascii="仿宋" w:hAnsi="仿宋" w:eastAsia="仿宋" w:cs="仿宋"/>
          <w:bCs/>
          <w:sz w:val="28"/>
          <w:szCs w:val="28"/>
          <w:shd w:val="clear" w:color="auto" w:fill="FFFFFF"/>
        </w:rPr>
        <w:t>标准</w:t>
      </w:r>
      <w:r>
        <w:rPr>
          <w:rFonts w:ascii="仿宋" w:hAnsi="仿宋" w:eastAsia="仿宋" w:cs="仿宋"/>
          <w:bCs/>
          <w:sz w:val="28"/>
          <w:szCs w:val="28"/>
          <w:shd w:val="clear" w:color="auto" w:fill="FFFFFF"/>
        </w:rPr>
        <w:t>高的为准</w:t>
      </w:r>
      <w:r>
        <w:rPr>
          <w:rFonts w:hint="eastAsia" w:ascii="仿宋" w:hAnsi="仿宋" w:eastAsia="仿宋" w:cs="仿宋"/>
          <w:bCs/>
          <w:sz w:val="28"/>
          <w:szCs w:val="28"/>
          <w:shd w:val="clear" w:color="auto" w:fill="FFFFFF"/>
        </w:rPr>
        <w:t>。</w:t>
      </w:r>
    </w:p>
    <w:p w14:paraId="2BA7F8CE">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七、履约方式及程序</w:t>
      </w:r>
    </w:p>
    <w:p w14:paraId="6600C7AE">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1.协议签订：济南公共资源交易中心与入围供应商签订框架协议。各级财政部门、集中采购机构另有约定的，与入围供应商另行协商确定。</w:t>
      </w:r>
    </w:p>
    <w:p w14:paraId="46F95E0A">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成交供应商的确定：本次框架协议第二阶段成交供应商的确定方式为直接选定。采购人依据入围产品价格、质量及服务便利性、用户评价等因素，从入围供应商或其委托的代理商中直接选定，并授予合同。入围供应商或其委托的代理商应在两个工作日内接受合同授予，无正当理由不得拒绝。</w:t>
      </w:r>
    </w:p>
    <w:p w14:paraId="67997AD3">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 xml:space="preserve">3.成交价格：入围供应商的响应报价是采购人确定第二阶段成交供应商的最高限价，采购人可以与成交供应商在限价范围内协商确定最终成交价格。     </w:t>
      </w:r>
    </w:p>
    <w:p w14:paraId="0609DEA7">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合同授予：入围供应商可以直接接受采购人合同授予，也可以委托一家或多家代理商接受采购人合同授予并履行采购合同。入围供应商及其代理商应当根据框架协议的约定，向各采购人提供入围产品和服务。入围供应商可设定自身及代理商的具体履约范围，但必须确保自身及代理商的履约范围合并后覆盖本次框架协议全部适用范围和地域范围。</w:t>
      </w:r>
    </w:p>
    <w:p w14:paraId="43AF52A8">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入围供应商应当在框架协议中提供委托协议和委托的代理商名单，并在框架协议模块中完成委托、申请等事项，经征集人审核通过后将其纳入代理商。框架协议有效期内，委托代理商发生变动的，入围供应商应及时向征集人申请委托代理商变更。</w:t>
      </w:r>
    </w:p>
    <w:p w14:paraId="3802D465">
      <w:pPr>
        <w:pStyle w:val="28"/>
        <w:ind w:firstLine="643" w:firstLineChars="200"/>
        <w:outlineLvl w:val="2"/>
        <w:rPr>
          <w:rFonts w:hint="default" w:ascii="仿宋_GB2312" w:hAnsi="仿宋_GB2312" w:eastAsia="仿宋_GB2312" w:cs="仿宋_GB2312"/>
          <w:b/>
          <w:kern w:val="2"/>
          <w:sz w:val="32"/>
          <w:szCs w:val="32"/>
        </w:rPr>
      </w:pPr>
      <w:r>
        <w:rPr>
          <w:rFonts w:ascii="仿宋_GB2312" w:hAnsi="仿宋_GB2312" w:eastAsia="仿宋_GB2312" w:cs="仿宋_GB2312"/>
          <w:b/>
          <w:kern w:val="2"/>
          <w:sz w:val="32"/>
          <w:szCs w:val="32"/>
        </w:rPr>
        <w:t>八、评审方法</w:t>
      </w:r>
    </w:p>
    <w:p w14:paraId="5F9AE69B">
      <w:pPr>
        <w:pStyle w:val="29"/>
        <w:ind w:firstLine="560" w:firstLineChars="20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本次评审采用价格优先法，即：由评审小组各成员依据供应商响应文件独立对通过初审（资格检查和符合性检查）的供应商所投产品进行综合评审。响应货物满足采购需求且响应报价不超过最高限制单价的供应商，按照评审后的响应报价从低到高排序，按照以下入围淘汰规则确定一定数量的入围供应商。</w:t>
      </w:r>
    </w:p>
    <w:p w14:paraId="548D9FD3">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1</w:t>
      </w:r>
      <w:r>
        <w:rPr>
          <w:rFonts w:ascii="仿宋" w:hAnsi="仿宋" w:eastAsia="仿宋" w:cs="仿宋"/>
          <w:bCs/>
          <w:kern w:val="2"/>
          <w:sz w:val="28"/>
          <w:szCs w:val="28"/>
          <w:shd w:val="clear" w:color="auto" w:fill="FFFFFF"/>
          <w:lang w:eastAsia="zh-CN"/>
        </w:rPr>
        <w:t>）入围供应商上限：</w:t>
      </w:r>
    </w:p>
    <w:p w14:paraId="5839417C">
      <w:pPr>
        <w:pStyle w:val="29"/>
        <w:ind w:firstLine="480"/>
        <w:rPr>
          <w:rFonts w:hint="default" w:ascii="仿宋" w:hAnsi="仿宋" w:eastAsia="仿宋" w:cs="仿宋"/>
          <w:bCs/>
          <w:kern w:val="2"/>
          <w:sz w:val="28"/>
          <w:szCs w:val="28"/>
          <w:shd w:val="clear" w:color="auto" w:fill="FFFFFF"/>
          <w:lang w:eastAsia="zh-CN"/>
        </w:rPr>
      </w:pPr>
      <w:r>
        <w:rPr>
          <w:rFonts w:hint="default" w:ascii="仿宋" w:hAnsi="仿宋" w:eastAsia="仿宋" w:cs="仿宋"/>
          <w:bCs/>
          <w:kern w:val="2"/>
          <w:sz w:val="28"/>
          <w:szCs w:val="28"/>
          <w:shd w:val="clear" w:color="auto" w:fill="FFFFFF"/>
          <w:lang w:eastAsia="zh-CN"/>
        </w:rPr>
        <w:t xml:space="preserve"> </w:t>
      </w:r>
      <w:r>
        <w:rPr>
          <w:rFonts w:ascii="仿宋" w:hAnsi="仿宋" w:eastAsia="仿宋" w:cs="仿宋"/>
          <w:bCs/>
          <w:kern w:val="2"/>
          <w:sz w:val="28"/>
          <w:szCs w:val="28"/>
          <w:shd w:val="clear" w:color="auto" w:fill="FFFFFF"/>
          <w:lang w:eastAsia="zh-CN"/>
        </w:rPr>
        <w:t>无</w:t>
      </w:r>
      <w:r>
        <w:rPr>
          <w:rFonts w:hint="default" w:ascii="仿宋" w:hAnsi="仿宋" w:eastAsia="仿宋" w:cs="仿宋"/>
          <w:bCs/>
          <w:kern w:val="2"/>
          <w:sz w:val="28"/>
          <w:szCs w:val="28"/>
          <w:shd w:val="clear" w:color="auto" w:fill="FFFFFF"/>
          <w:lang w:eastAsia="zh-CN"/>
        </w:rPr>
        <w:t>。</w:t>
      </w:r>
    </w:p>
    <w:p w14:paraId="2792181A">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2</w:t>
      </w:r>
      <w:r>
        <w:rPr>
          <w:rFonts w:ascii="仿宋" w:hAnsi="仿宋" w:eastAsia="仿宋" w:cs="仿宋"/>
          <w:bCs/>
          <w:kern w:val="2"/>
          <w:sz w:val="28"/>
          <w:szCs w:val="28"/>
          <w:shd w:val="clear" w:color="auto" w:fill="FFFFFF"/>
          <w:lang w:eastAsia="zh-CN"/>
        </w:rPr>
        <w:t>）淘汰率：</w:t>
      </w:r>
    </w:p>
    <w:p w14:paraId="2AB3600F">
      <w:pPr>
        <w:pStyle w:val="29"/>
        <w:ind w:firstLine="840" w:firstLineChars="300"/>
        <w:rPr>
          <w:rFonts w:hint="default" w:ascii="仿宋" w:hAnsi="仿宋" w:eastAsia="仿宋" w:cs="仿宋"/>
          <w:bCs/>
          <w:kern w:val="2"/>
          <w:sz w:val="28"/>
          <w:szCs w:val="28"/>
          <w:shd w:val="clear" w:color="auto" w:fill="FFFFFF"/>
          <w:lang w:eastAsia="zh-CN"/>
        </w:rPr>
      </w:pPr>
      <w:r>
        <w:rPr>
          <w:rFonts w:hint="default" w:ascii="仿宋" w:hAnsi="仿宋" w:eastAsia="仿宋" w:cs="仿宋"/>
          <w:bCs/>
          <w:kern w:val="2"/>
          <w:sz w:val="28"/>
          <w:szCs w:val="28"/>
          <w:shd w:val="clear" w:color="auto" w:fill="FFFFFF"/>
          <w:lang w:eastAsia="zh-CN"/>
        </w:rPr>
        <w:t>20.00%</w:t>
      </w:r>
    </w:p>
    <w:p w14:paraId="3E78E548">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w:t>
      </w:r>
      <w:r>
        <w:rPr>
          <w:rFonts w:hint="default" w:ascii="仿宋" w:hAnsi="仿宋" w:eastAsia="仿宋" w:cs="仿宋"/>
          <w:bCs/>
          <w:kern w:val="2"/>
          <w:sz w:val="28"/>
          <w:szCs w:val="28"/>
          <w:shd w:val="clear" w:color="auto" w:fill="FFFFFF"/>
          <w:lang w:eastAsia="zh-CN"/>
        </w:rPr>
        <w:t>3</w:t>
      </w:r>
      <w:r>
        <w:rPr>
          <w:rFonts w:ascii="仿宋" w:hAnsi="仿宋" w:eastAsia="仿宋" w:cs="仿宋"/>
          <w:bCs/>
          <w:kern w:val="2"/>
          <w:sz w:val="28"/>
          <w:szCs w:val="28"/>
          <w:shd w:val="clear" w:color="auto" w:fill="FFFFFF"/>
          <w:lang w:eastAsia="zh-CN"/>
        </w:rPr>
        <w:t>）入围供应商推荐规则：</w:t>
      </w:r>
    </w:p>
    <w:p w14:paraId="3F00E016">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提交响应文件或符合资格条件、实质性要求的供应商不足</w:t>
      </w:r>
      <w:r>
        <w:rPr>
          <w:rFonts w:hint="default" w:ascii="仿宋" w:hAnsi="仿宋" w:eastAsia="仿宋" w:cs="仿宋"/>
          <w:bCs/>
          <w:kern w:val="2"/>
          <w:sz w:val="28"/>
          <w:szCs w:val="28"/>
          <w:shd w:val="clear" w:color="auto" w:fill="FFFFFF"/>
          <w:lang w:eastAsia="zh-CN"/>
        </w:rPr>
        <w:t>2</w:t>
      </w:r>
      <w:r>
        <w:rPr>
          <w:rFonts w:ascii="仿宋" w:hAnsi="仿宋" w:eastAsia="仿宋" w:cs="仿宋"/>
          <w:bCs/>
          <w:kern w:val="2"/>
          <w:sz w:val="28"/>
          <w:szCs w:val="28"/>
          <w:shd w:val="clear" w:color="auto" w:fill="FFFFFF"/>
          <w:lang w:eastAsia="zh-CN"/>
        </w:rPr>
        <w:t>家的，采购活动终止。淘汰率不低于</w:t>
      </w:r>
      <w:r>
        <w:rPr>
          <w:rFonts w:hint="default" w:ascii="仿宋" w:hAnsi="仿宋" w:eastAsia="仿宋" w:cs="仿宋"/>
          <w:bCs/>
          <w:kern w:val="2"/>
          <w:sz w:val="28"/>
          <w:szCs w:val="28"/>
          <w:shd w:val="clear" w:color="auto" w:fill="FFFFFF"/>
          <w:lang w:eastAsia="zh-CN"/>
        </w:rPr>
        <w:t>20%</w:t>
      </w:r>
      <w:r>
        <w:rPr>
          <w:rFonts w:ascii="仿宋" w:hAnsi="仿宋" w:eastAsia="仿宋" w:cs="仿宋"/>
          <w:bCs/>
          <w:kern w:val="2"/>
          <w:sz w:val="28"/>
          <w:szCs w:val="28"/>
          <w:shd w:val="clear" w:color="auto" w:fill="FFFFFF"/>
          <w:lang w:eastAsia="zh-CN"/>
        </w:rPr>
        <w:t>，且至少淘汰一家供应商。淘汰临界点上响应报价并列的供应商全部被淘汰。</w:t>
      </w:r>
    </w:p>
    <w:p w14:paraId="1FA1792C">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确定入围供应商家数计算公式如下：</w:t>
      </w:r>
    </w:p>
    <w:p w14:paraId="10B243E9">
      <w:pPr>
        <w:pStyle w:val="29"/>
        <w:ind w:firstLine="480"/>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入围供应商推荐数量按如下公式计算（非整数时向下取整）:</w:t>
      </w:r>
    </w:p>
    <w:p w14:paraId="21E3FA98">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入围供应商数量=（1-淘汰率）*实质性响应供应商数量，计算结果舍去小数部分向下取整。</w:t>
      </w:r>
    </w:p>
    <w:p w14:paraId="42114E7E">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如按照上述公式计算出的数值大于入围供应商上限时，入围供应商数量=入围供应商上限。</w:t>
      </w:r>
    </w:p>
    <w:p w14:paraId="2CFD173C">
      <w:pPr>
        <w:pStyle w:val="29"/>
        <w:widowControl w:val="0"/>
        <w:ind w:firstLine="482"/>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例如：供应商上限为：5家，淘汰率为40%， 20家供应商通过符合性审查，应该入围5家。</w:t>
      </w:r>
    </w:p>
    <w:p w14:paraId="04711C03">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供应商上限为：无，淘汰率为40%， 21家供应商通过符合性审查，应该入围12家。</w:t>
      </w:r>
    </w:p>
    <w:p w14:paraId="024C4FF2">
      <w:pPr>
        <w:pStyle w:val="29"/>
        <w:ind w:firstLine="480"/>
        <w:jc w:val="both"/>
        <w:rPr>
          <w:rFonts w:hint="default" w:ascii="仿宋" w:hAnsi="仿宋" w:eastAsia="仿宋" w:cs="仿宋"/>
          <w:bCs/>
          <w:kern w:val="2"/>
          <w:sz w:val="28"/>
          <w:szCs w:val="28"/>
          <w:shd w:val="clear" w:color="auto" w:fill="FFFFFF"/>
          <w:lang w:eastAsia="zh-CN"/>
        </w:rPr>
      </w:pPr>
      <w:r>
        <w:rPr>
          <w:rFonts w:ascii="仿宋" w:hAnsi="仿宋" w:eastAsia="仿宋" w:cs="仿宋"/>
          <w:bCs/>
          <w:kern w:val="2"/>
          <w:sz w:val="28"/>
          <w:szCs w:val="28"/>
          <w:shd w:val="clear" w:color="auto" w:fill="FFFFFF"/>
          <w:lang w:eastAsia="zh-CN"/>
        </w:rPr>
        <w:t>按照上述方法淘汰至评审后报价并列的供应商时，报价并列的供应商须全部被淘汰。</w:t>
      </w:r>
    </w:p>
    <w:p w14:paraId="0A54F076">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政府采购政策功能落实</w:t>
      </w:r>
    </w:p>
    <w:p w14:paraId="7799987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1、小微型企业价格扣除</w:t>
      </w:r>
    </w:p>
    <w:p w14:paraId="5A7BC109">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（1）本项目对小型和微型企业产品给予10%的扣除价格，用扣除后的价格参与排序。</w:t>
      </w:r>
    </w:p>
    <w:p w14:paraId="58A9570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（2）供应商需按照征集文件的要求提供相应的《中小企业声明函》。</w:t>
      </w:r>
    </w:p>
    <w:p w14:paraId="737B87F1">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2、残疾人福利单位价格扣除</w:t>
      </w:r>
    </w:p>
    <w:p w14:paraId="651B2CCC">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（1）本项目对残疾人福利性单位视同小型、微型企业，给予10%的价格扣除，用扣除后的价格参与排序。</w:t>
      </w:r>
    </w:p>
    <w:p w14:paraId="5E927EE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（2）残疾人福利单位需按照征集文件的要求提供《残疾人福利性单位声明函》。</w:t>
      </w:r>
    </w:p>
    <w:p w14:paraId="351A3F60">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（3）残疾人福利单位标准请参照《关于促进残疾人就业政府采购政策的通知》（财库〔2017〕141号）。</w:t>
      </w:r>
    </w:p>
    <w:p w14:paraId="4AFE2436">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3、监狱和戒毒企业价格扣除</w:t>
      </w:r>
    </w:p>
    <w:p w14:paraId="12BFF965">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（1）本项目对监狱和戒毒企业（简称监狱企业）视同小型、微型企业，给予10%的价格扣除，用扣除后的价格参与排序。</w:t>
      </w:r>
    </w:p>
    <w:p w14:paraId="69CF5FFF">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（2）监狱企业参加政府采购活动时，需提供由省级以上监狱管理局、戒毒管理局(含新疆生产建设兵团)出具的属于监狱企业的证明文件。供应商如不提供上述证明文件，价格将不做相应扣除。</w:t>
      </w:r>
    </w:p>
    <w:p w14:paraId="53A29E57">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（3）监狱企业标准请参照《关于政府采购支持监狱企业发展有关问题的通知》（财库[2014]68号）。</w:t>
      </w:r>
    </w:p>
    <w:p w14:paraId="20A14E3E">
      <w:pPr>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4、残疾人福利单位、监狱企业属于小型、微型企业的，不重复享受政策。</w:t>
      </w:r>
    </w:p>
    <w:p w14:paraId="37399A89">
      <w:pPr>
        <w:ind w:firstLine="560" w:firstLineChars="200"/>
        <w:jc w:val="left"/>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在评审时对符合享受政府采购支持政策的中小企业、残疾人福利单位、监狱企业报价给予10%的扣除，此扣除后报价仅用于价格排序。</w:t>
      </w:r>
    </w:p>
    <w:p w14:paraId="5844F38D">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九</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量价关系</w:t>
      </w:r>
    </w:p>
    <w:p w14:paraId="3758A7B4">
      <w:pPr>
        <w:pStyle w:val="11"/>
        <w:widowControl/>
        <w:spacing w:line="620" w:lineRule="exact"/>
        <w:ind w:firstLine="560" w:firstLineChars="200"/>
        <w:jc w:val="both"/>
        <w:textAlignment w:val="baseline"/>
        <w:rPr>
          <w:rFonts w:ascii="仿宋" w:hAnsi="仿宋" w:eastAsia="仿宋" w:cs="仿宋"/>
          <w:bCs/>
          <w:kern w:val="2"/>
          <w:sz w:val="28"/>
          <w:szCs w:val="28"/>
          <w:shd w:val="clear" w:color="auto" w:fill="FFFFFF"/>
        </w:rPr>
      </w:pPr>
      <w:r>
        <w:rPr>
          <w:rFonts w:hint="eastAsia" w:ascii="仿宋" w:hAnsi="仿宋" w:eastAsia="仿宋" w:cs="仿宋"/>
          <w:bCs/>
          <w:kern w:val="2"/>
          <w:sz w:val="28"/>
          <w:szCs w:val="28"/>
          <w:shd w:val="clear" w:color="auto" w:fill="FFFFFF"/>
        </w:rPr>
        <w:t>框架协议量价关系是指一个采购人单次采购框架协议入围同一生产厂商、同型号产品数量达到相应数量区间，供应商承诺应当在框架协议入围价格基础上给予相应的折扣优惠。</w:t>
      </w:r>
    </w:p>
    <w:p w14:paraId="3858E13F">
      <w:pPr>
        <w:pStyle w:val="11"/>
        <w:widowControl/>
        <w:spacing w:before="0" w:beforeAutospacing="0" w:after="0" w:afterAutospacing="0" w:line="620" w:lineRule="exact"/>
        <w:jc w:val="both"/>
        <w:textAlignment w:val="baseline"/>
        <w:rPr>
          <w:ins w:id="1" w:author="。" w:date="2025-04-30T13:57:40Z"/>
          <w:rFonts w:hint="eastAsia" w:ascii="仿宋_GB2312" w:hAnsi="仿宋_GB2312" w:eastAsia="仿宋_GB2312" w:cs="仿宋_GB2312"/>
          <w:b/>
          <w:color w:val="000000"/>
          <w:spacing w:val="12"/>
          <w:sz w:val="32"/>
          <w:szCs w:val="32"/>
        </w:rPr>
        <w:pPrChange w:id="0" w:author="。" w:date="2025-04-30T13:57:54Z">
          <w:pPr>
            <w:pStyle w:val="11"/>
            <w:widowControl/>
            <w:spacing w:before="0" w:beforeAutospacing="0" w:after="0" w:afterAutospacing="0" w:line="620" w:lineRule="exact"/>
            <w:jc w:val="center"/>
            <w:textAlignment w:val="baseline"/>
          </w:pPr>
        </w:pPrChange>
      </w:pPr>
    </w:p>
    <w:p w14:paraId="5F26772F">
      <w:pPr>
        <w:pStyle w:val="11"/>
        <w:widowControl/>
        <w:spacing w:before="0" w:beforeAutospacing="0" w:after="0" w:afterAutospacing="0" w:line="620" w:lineRule="exact"/>
        <w:jc w:val="center"/>
        <w:textAlignment w:val="baseline"/>
        <w:rPr>
          <w:ins w:id="2" w:author="。" w:date="2025-04-30T13:57:41Z"/>
          <w:rFonts w:hint="eastAsia" w:ascii="仿宋_GB2312" w:hAnsi="仿宋_GB2312" w:eastAsia="仿宋_GB2312" w:cs="仿宋_GB2312"/>
          <w:b/>
          <w:color w:val="000000"/>
          <w:spacing w:val="12"/>
          <w:sz w:val="32"/>
          <w:szCs w:val="32"/>
        </w:rPr>
      </w:pPr>
      <w:r>
        <w:rPr>
          <w:rFonts w:hint="eastAsia" w:ascii="仿宋_GB2312" w:hAnsi="仿宋_GB2312" w:eastAsia="仿宋_GB2312" w:cs="仿宋_GB2312"/>
          <w:b/>
          <w:color w:val="000000"/>
          <w:spacing w:val="12"/>
          <w:sz w:val="32"/>
          <w:szCs w:val="32"/>
        </w:rPr>
        <w:t>量价优惠关系表</w:t>
      </w:r>
    </w:p>
    <w:tbl>
      <w:tblPr>
        <w:tblStyle w:val="13"/>
        <w:tblpPr w:leftFromText="180" w:rightFromText="180" w:vertAnchor="text" w:horzAnchor="page" w:tblpX="717" w:tblpY="274"/>
        <w:tblOverlap w:val="never"/>
        <w:tblW w:w="10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94"/>
        <w:gridCol w:w="2835"/>
        <w:gridCol w:w="1433"/>
        <w:gridCol w:w="2126"/>
      </w:tblGrid>
      <w:tr w14:paraId="7FD0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52D82608">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_GB2312" w:eastAsia="仿宋_GB2312" w:cs="仿宋_GB2312"/>
                <w:b/>
                <w:bCs/>
                <w:color w:val="000000"/>
                <w:spacing w:val="12"/>
                <w:kern w:val="0"/>
                <w:szCs w:val="21"/>
              </w:rPr>
              <w:t>货物名称</w:t>
            </w:r>
          </w:p>
        </w:tc>
        <w:tc>
          <w:tcPr>
            <w:tcW w:w="2694" w:type="dxa"/>
            <w:tcBorders>
              <w:top w:val="single" w:color="auto" w:sz="4" w:space="0"/>
              <w:left w:val="single" w:color="auto" w:sz="4" w:space="0"/>
              <w:bottom w:val="single" w:color="auto" w:sz="4" w:space="0"/>
              <w:right w:val="single" w:color="auto" w:sz="4" w:space="0"/>
            </w:tcBorders>
            <w:vAlign w:val="center"/>
          </w:tcPr>
          <w:p w14:paraId="551F701A">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_GB2312" w:eastAsia="仿宋_GB2312" w:cs="仿宋_GB2312"/>
                <w:b/>
                <w:bCs/>
                <w:color w:val="000000"/>
                <w:spacing w:val="12"/>
                <w:kern w:val="0"/>
                <w:szCs w:val="21"/>
              </w:rPr>
              <w:t>预采购数量下限</w:t>
            </w:r>
          </w:p>
        </w:tc>
        <w:tc>
          <w:tcPr>
            <w:tcW w:w="2835" w:type="dxa"/>
            <w:tcBorders>
              <w:top w:val="single" w:color="auto" w:sz="4" w:space="0"/>
              <w:left w:val="single" w:color="auto" w:sz="4" w:space="0"/>
              <w:bottom w:val="single" w:color="auto" w:sz="4" w:space="0"/>
              <w:right w:val="single" w:color="auto" w:sz="4" w:space="0"/>
            </w:tcBorders>
          </w:tcPr>
          <w:p w14:paraId="24F399E4">
            <w:pPr>
              <w:widowControl/>
              <w:jc w:val="center"/>
              <w:textAlignment w:val="center"/>
              <w:rPr>
                <w:rFonts w:ascii="仿宋_GB2312" w:hAnsi="仿宋" w:eastAsia="仿宋_GB2312" w:cs="仿宋"/>
                <w:b/>
                <w:szCs w:val="21"/>
              </w:rPr>
            </w:pPr>
            <w:r>
              <w:rPr>
                <w:rFonts w:hint="eastAsia" w:ascii="仿宋_GB2312" w:hAnsi="仿宋_GB2312" w:eastAsia="仿宋_GB2312" w:cs="仿宋_GB2312"/>
                <w:b/>
                <w:bCs/>
                <w:color w:val="000000"/>
                <w:spacing w:val="12"/>
                <w:kern w:val="0"/>
                <w:szCs w:val="21"/>
              </w:rPr>
              <w:t>预采购数量下限</w:t>
            </w:r>
          </w:p>
        </w:tc>
        <w:tc>
          <w:tcPr>
            <w:tcW w:w="1433" w:type="dxa"/>
            <w:tcBorders>
              <w:top w:val="single" w:color="auto" w:sz="4" w:space="0"/>
              <w:left w:val="single" w:color="auto" w:sz="4" w:space="0"/>
              <w:bottom w:val="single" w:color="auto" w:sz="4" w:space="0"/>
              <w:right w:val="single" w:color="auto" w:sz="4" w:space="0"/>
            </w:tcBorders>
            <w:vAlign w:val="center"/>
          </w:tcPr>
          <w:p w14:paraId="633B4042">
            <w:pPr>
              <w:widowControl/>
              <w:jc w:val="center"/>
              <w:textAlignment w:val="center"/>
              <w:rPr>
                <w:rFonts w:ascii="仿宋_GB2312" w:hAnsi="仿宋_GB2312" w:eastAsia="仿宋_GB2312" w:cs="仿宋_GB2312"/>
                <w:b/>
                <w:bCs/>
                <w:color w:val="000000"/>
                <w:spacing w:val="12"/>
                <w:kern w:val="0"/>
                <w:szCs w:val="21"/>
              </w:rPr>
            </w:pPr>
            <w:r>
              <w:rPr>
                <w:rFonts w:hint="eastAsia" w:ascii="仿宋_GB2312" w:hAnsi="仿宋" w:eastAsia="仿宋_GB2312" w:cs="仿宋"/>
                <w:b/>
                <w:szCs w:val="21"/>
              </w:rPr>
              <w:t>优惠率（%）</w:t>
            </w:r>
          </w:p>
        </w:tc>
        <w:tc>
          <w:tcPr>
            <w:tcW w:w="2126" w:type="dxa"/>
            <w:tcBorders>
              <w:top w:val="single" w:color="auto" w:sz="4" w:space="0"/>
              <w:left w:val="single" w:color="auto" w:sz="4" w:space="0"/>
              <w:bottom w:val="single" w:color="auto" w:sz="4" w:space="0"/>
              <w:right w:val="single" w:color="auto" w:sz="4" w:space="0"/>
            </w:tcBorders>
            <w:vAlign w:val="center"/>
          </w:tcPr>
          <w:p w14:paraId="3BFEF3C2">
            <w:pPr>
              <w:widowControl/>
              <w:jc w:val="center"/>
              <w:textAlignment w:val="center"/>
              <w:rPr>
                <w:rFonts w:ascii="仿宋_GB2312" w:hAnsi="仿宋" w:eastAsia="仿宋_GB2312" w:cs="仿宋"/>
                <w:b/>
                <w:szCs w:val="21"/>
              </w:rPr>
            </w:pPr>
            <w:r>
              <w:rPr>
                <w:rFonts w:hint="eastAsia" w:ascii="仿宋_GB2312" w:hAnsi="仿宋" w:eastAsia="仿宋_GB2312" w:cs="仿宋"/>
                <w:b/>
                <w:szCs w:val="21"/>
              </w:rPr>
              <w:t>折扣价格（元）</w:t>
            </w:r>
          </w:p>
        </w:tc>
      </w:tr>
      <w:tr w14:paraId="6FD7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14:paraId="6C2CD1A4">
            <w:pPr>
              <w:widowControl/>
              <w:jc w:val="center"/>
              <w:textAlignment w:val="center"/>
              <w:rPr>
                <w:rFonts w:ascii="仿宋_GB2312" w:hAnsi="仿宋_GB2312" w:eastAsia="仿宋_GB2312" w:cs="仿宋_GB2312"/>
                <w:color w:val="000000"/>
                <w:spacing w:val="12"/>
                <w:kern w:val="0"/>
                <w:szCs w:val="21"/>
              </w:rPr>
            </w:pPr>
            <w:bookmarkStart w:id="0" w:name="_Hlk192148185"/>
            <w:r>
              <w:rPr>
                <w:rFonts w:hint="eastAsia" w:ascii="仿宋_GB2312" w:hAnsi="仿宋_GB2312" w:eastAsia="仿宋_GB2312" w:cs="仿宋_GB2312"/>
                <w:color w:val="000000"/>
                <w:spacing w:val="12"/>
                <w:kern w:val="0"/>
                <w:szCs w:val="21"/>
              </w:rPr>
              <w:t>移动工作站</w:t>
            </w:r>
          </w:p>
        </w:tc>
        <w:tc>
          <w:tcPr>
            <w:tcW w:w="2694" w:type="dxa"/>
            <w:tcBorders>
              <w:top w:val="single" w:color="auto" w:sz="4" w:space="0"/>
              <w:left w:val="single" w:color="auto" w:sz="4" w:space="0"/>
              <w:bottom w:val="single" w:color="auto" w:sz="4" w:space="0"/>
              <w:right w:val="single" w:color="auto" w:sz="4" w:space="0"/>
            </w:tcBorders>
            <w:vAlign w:val="center"/>
          </w:tcPr>
          <w:p w14:paraId="641A531F">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w:t>
            </w:r>
          </w:p>
        </w:tc>
        <w:tc>
          <w:tcPr>
            <w:tcW w:w="2835" w:type="dxa"/>
            <w:tcBorders>
              <w:top w:val="single" w:color="auto" w:sz="4" w:space="0"/>
              <w:left w:val="single" w:color="auto" w:sz="4" w:space="0"/>
              <w:bottom w:val="single" w:color="auto" w:sz="4" w:space="0"/>
              <w:right w:val="single" w:color="auto" w:sz="4" w:space="0"/>
            </w:tcBorders>
            <w:vAlign w:val="center"/>
          </w:tcPr>
          <w:p w14:paraId="425B7074">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49</w:t>
            </w:r>
          </w:p>
        </w:tc>
        <w:tc>
          <w:tcPr>
            <w:tcW w:w="1433" w:type="dxa"/>
            <w:tcBorders>
              <w:top w:val="single" w:color="auto" w:sz="4" w:space="0"/>
              <w:left w:val="single" w:color="auto" w:sz="4" w:space="0"/>
              <w:bottom w:val="single" w:color="auto" w:sz="4" w:space="0"/>
              <w:right w:val="single" w:color="auto" w:sz="4" w:space="0"/>
            </w:tcBorders>
            <w:vAlign w:val="center"/>
          </w:tcPr>
          <w:p w14:paraId="49666E3A">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0%</w:t>
            </w:r>
          </w:p>
        </w:tc>
        <w:tc>
          <w:tcPr>
            <w:tcW w:w="2126" w:type="dxa"/>
            <w:tcBorders>
              <w:top w:val="single" w:color="auto" w:sz="4" w:space="0"/>
              <w:left w:val="single" w:color="auto" w:sz="4" w:space="0"/>
              <w:bottom w:val="single" w:color="auto" w:sz="4" w:space="0"/>
              <w:right w:val="single" w:color="auto" w:sz="4" w:space="0"/>
            </w:tcBorders>
            <w:vAlign w:val="center"/>
          </w:tcPr>
          <w:p w14:paraId="194B4D1E">
            <w:pPr>
              <w:widowControl/>
              <w:jc w:val="lef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销售价格*100.00%</w:t>
            </w:r>
          </w:p>
          <w:bookmarkEnd w:id="0"/>
        </w:tc>
      </w:tr>
      <w:tr w14:paraId="6D3D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7F377E8B">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移动工作站</w:t>
            </w:r>
          </w:p>
        </w:tc>
        <w:tc>
          <w:tcPr>
            <w:tcW w:w="2694" w:type="dxa"/>
            <w:tcBorders>
              <w:top w:val="single" w:color="auto" w:sz="4" w:space="0"/>
              <w:left w:val="single" w:color="auto" w:sz="4" w:space="0"/>
              <w:bottom w:val="single" w:color="auto" w:sz="4" w:space="0"/>
              <w:right w:val="single" w:color="auto" w:sz="4" w:space="0"/>
            </w:tcBorders>
          </w:tcPr>
          <w:p w14:paraId="68614E22">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50</w:t>
            </w:r>
          </w:p>
        </w:tc>
        <w:tc>
          <w:tcPr>
            <w:tcW w:w="2835" w:type="dxa"/>
            <w:tcBorders>
              <w:top w:val="single" w:color="auto" w:sz="4" w:space="0"/>
              <w:left w:val="single" w:color="auto" w:sz="4" w:space="0"/>
              <w:bottom w:val="single" w:color="auto" w:sz="4" w:space="0"/>
              <w:right w:val="single" w:color="auto" w:sz="4" w:space="0"/>
            </w:tcBorders>
          </w:tcPr>
          <w:p w14:paraId="4D7CC43A">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99</w:t>
            </w:r>
          </w:p>
        </w:tc>
        <w:tc>
          <w:tcPr>
            <w:tcW w:w="1433" w:type="dxa"/>
            <w:tcBorders>
              <w:top w:val="single" w:color="auto" w:sz="4" w:space="0"/>
              <w:left w:val="single" w:color="auto" w:sz="4" w:space="0"/>
              <w:bottom w:val="single" w:color="auto" w:sz="4" w:space="0"/>
              <w:right w:val="single" w:color="auto" w:sz="4" w:space="0"/>
            </w:tcBorders>
          </w:tcPr>
          <w:p w14:paraId="079711AB">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w:t>
            </w:r>
          </w:p>
        </w:tc>
        <w:tc>
          <w:tcPr>
            <w:tcW w:w="2126" w:type="dxa"/>
            <w:tcBorders>
              <w:top w:val="single" w:color="auto" w:sz="4" w:space="0"/>
              <w:left w:val="single" w:color="auto" w:sz="4" w:space="0"/>
              <w:bottom w:val="single" w:color="auto" w:sz="4" w:space="0"/>
              <w:right w:val="single" w:color="auto" w:sz="4" w:space="0"/>
            </w:tcBorders>
          </w:tcPr>
          <w:p w14:paraId="5C23DFB1">
            <w:pPr>
              <w:widowControl/>
              <w:jc w:val="lef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销售价格*99.00%</w:t>
            </w:r>
          </w:p>
        </w:tc>
      </w:tr>
      <w:tr w14:paraId="78F3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0BBC7F4">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移动工作站</w:t>
            </w:r>
          </w:p>
        </w:tc>
        <w:tc>
          <w:tcPr>
            <w:tcW w:w="2694" w:type="dxa"/>
            <w:tcBorders>
              <w:top w:val="single" w:color="auto" w:sz="4" w:space="0"/>
              <w:left w:val="single" w:color="auto" w:sz="4" w:space="0"/>
              <w:bottom w:val="single" w:color="auto" w:sz="4" w:space="0"/>
              <w:right w:val="single" w:color="auto" w:sz="4" w:space="0"/>
            </w:tcBorders>
          </w:tcPr>
          <w:p w14:paraId="71BC00DE">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100</w:t>
            </w:r>
          </w:p>
        </w:tc>
        <w:tc>
          <w:tcPr>
            <w:tcW w:w="2835" w:type="dxa"/>
            <w:tcBorders>
              <w:top w:val="single" w:color="auto" w:sz="4" w:space="0"/>
              <w:left w:val="single" w:color="auto" w:sz="4" w:space="0"/>
              <w:bottom w:val="single" w:color="auto" w:sz="4" w:space="0"/>
              <w:right w:val="single" w:color="auto" w:sz="4" w:space="0"/>
            </w:tcBorders>
          </w:tcPr>
          <w:p w14:paraId="17A63EC6">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199</w:t>
            </w:r>
          </w:p>
        </w:tc>
        <w:tc>
          <w:tcPr>
            <w:tcW w:w="1433" w:type="dxa"/>
            <w:tcBorders>
              <w:top w:val="single" w:color="auto" w:sz="4" w:space="0"/>
              <w:left w:val="single" w:color="auto" w:sz="4" w:space="0"/>
              <w:bottom w:val="single" w:color="auto" w:sz="4" w:space="0"/>
              <w:right w:val="single" w:color="auto" w:sz="4" w:space="0"/>
            </w:tcBorders>
          </w:tcPr>
          <w:p w14:paraId="6E83266D">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2%</w:t>
            </w:r>
          </w:p>
        </w:tc>
        <w:tc>
          <w:tcPr>
            <w:tcW w:w="2126" w:type="dxa"/>
            <w:tcBorders>
              <w:top w:val="single" w:color="auto" w:sz="4" w:space="0"/>
              <w:left w:val="single" w:color="auto" w:sz="4" w:space="0"/>
              <w:bottom w:val="single" w:color="auto" w:sz="4" w:space="0"/>
              <w:right w:val="single" w:color="auto" w:sz="4" w:space="0"/>
            </w:tcBorders>
          </w:tcPr>
          <w:p w14:paraId="2AFA9AD6">
            <w:pPr>
              <w:widowControl/>
              <w:jc w:val="lef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销售价格*98.00%</w:t>
            </w:r>
          </w:p>
        </w:tc>
      </w:tr>
      <w:tr w14:paraId="3EB9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3DA7805">
            <w:pPr>
              <w:widowControl/>
              <w:jc w:val="center"/>
              <w:textAlignment w:val="center"/>
              <w:rPr>
                <w:rFonts w:ascii="仿宋_GB2312" w:hAnsi="仿宋_GB2312" w:eastAsia="仿宋_GB2312" w:cs="仿宋_GB2312"/>
                <w:color w:val="000000"/>
                <w:spacing w:val="12"/>
                <w:kern w:val="0"/>
                <w:szCs w:val="21"/>
              </w:rPr>
            </w:pPr>
            <w:bookmarkStart w:id="1" w:name="_Hlk192148277"/>
            <w:r>
              <w:rPr>
                <w:rFonts w:hint="eastAsia" w:ascii="仿宋_GB2312" w:hAnsi="仿宋_GB2312" w:eastAsia="仿宋_GB2312" w:cs="仿宋_GB2312"/>
                <w:color w:val="000000"/>
                <w:spacing w:val="12"/>
                <w:kern w:val="0"/>
                <w:szCs w:val="21"/>
              </w:rPr>
              <w:t>移动工作站</w:t>
            </w:r>
          </w:p>
        </w:tc>
        <w:tc>
          <w:tcPr>
            <w:tcW w:w="2694" w:type="dxa"/>
            <w:tcBorders>
              <w:top w:val="single" w:color="auto" w:sz="4" w:space="0"/>
              <w:left w:val="single" w:color="auto" w:sz="4" w:space="0"/>
              <w:bottom w:val="single" w:color="auto" w:sz="4" w:space="0"/>
              <w:right w:val="single" w:color="auto" w:sz="4" w:space="0"/>
            </w:tcBorders>
          </w:tcPr>
          <w:p w14:paraId="069CA5A8">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200</w:t>
            </w:r>
          </w:p>
        </w:tc>
        <w:tc>
          <w:tcPr>
            <w:tcW w:w="2835" w:type="dxa"/>
            <w:tcBorders>
              <w:top w:val="single" w:color="auto" w:sz="4" w:space="0"/>
              <w:left w:val="single" w:color="auto" w:sz="4" w:space="0"/>
              <w:bottom w:val="single" w:color="auto" w:sz="4" w:space="0"/>
              <w:right w:val="single" w:color="auto" w:sz="4" w:space="0"/>
            </w:tcBorders>
          </w:tcPr>
          <w:p w14:paraId="5945C099">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499</w:t>
            </w:r>
          </w:p>
        </w:tc>
        <w:tc>
          <w:tcPr>
            <w:tcW w:w="1433" w:type="dxa"/>
            <w:tcBorders>
              <w:top w:val="single" w:color="auto" w:sz="4" w:space="0"/>
              <w:left w:val="single" w:color="auto" w:sz="4" w:space="0"/>
              <w:bottom w:val="single" w:color="auto" w:sz="4" w:space="0"/>
              <w:right w:val="single" w:color="auto" w:sz="4" w:space="0"/>
            </w:tcBorders>
          </w:tcPr>
          <w:p w14:paraId="5EDEDE85">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3%</w:t>
            </w:r>
          </w:p>
        </w:tc>
        <w:tc>
          <w:tcPr>
            <w:tcW w:w="2126" w:type="dxa"/>
            <w:tcBorders>
              <w:top w:val="single" w:color="auto" w:sz="4" w:space="0"/>
              <w:left w:val="single" w:color="auto" w:sz="4" w:space="0"/>
              <w:bottom w:val="single" w:color="auto" w:sz="4" w:space="0"/>
              <w:right w:val="single" w:color="auto" w:sz="4" w:space="0"/>
            </w:tcBorders>
          </w:tcPr>
          <w:p w14:paraId="2ABE1922">
            <w:pPr>
              <w:widowControl/>
              <w:jc w:val="lef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销售价格*97.00%</w:t>
            </w:r>
          </w:p>
          <w:bookmarkEnd w:id="1"/>
        </w:tc>
      </w:tr>
      <w:tr w14:paraId="4C2C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7CDD2A26">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移动工作站</w:t>
            </w:r>
          </w:p>
        </w:tc>
        <w:tc>
          <w:tcPr>
            <w:tcW w:w="2694" w:type="dxa"/>
            <w:tcBorders>
              <w:top w:val="single" w:color="auto" w:sz="4" w:space="0"/>
              <w:left w:val="single" w:color="auto" w:sz="4" w:space="0"/>
              <w:bottom w:val="single" w:color="auto" w:sz="4" w:space="0"/>
              <w:right w:val="single" w:color="auto" w:sz="4" w:space="0"/>
            </w:tcBorders>
          </w:tcPr>
          <w:p w14:paraId="3EADDE57">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500</w:t>
            </w:r>
          </w:p>
        </w:tc>
        <w:tc>
          <w:tcPr>
            <w:tcW w:w="2835" w:type="dxa"/>
            <w:tcBorders>
              <w:top w:val="single" w:color="auto" w:sz="4" w:space="0"/>
              <w:left w:val="single" w:color="auto" w:sz="4" w:space="0"/>
              <w:bottom w:val="single" w:color="auto" w:sz="4" w:space="0"/>
              <w:right w:val="single" w:color="auto" w:sz="4" w:space="0"/>
            </w:tcBorders>
          </w:tcPr>
          <w:p w14:paraId="622CDA4B">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不限</w:t>
            </w:r>
          </w:p>
        </w:tc>
        <w:tc>
          <w:tcPr>
            <w:tcW w:w="1433" w:type="dxa"/>
            <w:tcBorders>
              <w:top w:val="single" w:color="auto" w:sz="4" w:space="0"/>
              <w:left w:val="single" w:color="auto" w:sz="4" w:space="0"/>
              <w:bottom w:val="single" w:color="auto" w:sz="4" w:space="0"/>
              <w:right w:val="single" w:color="auto" w:sz="4" w:space="0"/>
            </w:tcBorders>
          </w:tcPr>
          <w:p w14:paraId="4EDDA915">
            <w:pPr>
              <w:widowControl/>
              <w:jc w:val="center"/>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4%</w:t>
            </w:r>
          </w:p>
        </w:tc>
        <w:tc>
          <w:tcPr>
            <w:tcW w:w="2126" w:type="dxa"/>
            <w:tcBorders>
              <w:top w:val="single" w:color="auto" w:sz="4" w:space="0"/>
              <w:left w:val="single" w:color="auto" w:sz="4" w:space="0"/>
              <w:bottom w:val="single" w:color="auto" w:sz="4" w:space="0"/>
              <w:right w:val="single" w:color="auto" w:sz="4" w:space="0"/>
            </w:tcBorders>
          </w:tcPr>
          <w:p w14:paraId="1FA53ABA">
            <w:pPr>
              <w:widowControl/>
              <w:jc w:val="left"/>
              <w:textAlignment w:val="center"/>
              <w:rPr>
                <w:rFonts w:ascii="仿宋_GB2312" w:hAnsi="仿宋_GB2312" w:eastAsia="仿宋_GB2312" w:cs="仿宋_GB2312"/>
                <w:color w:val="000000"/>
                <w:spacing w:val="12"/>
                <w:kern w:val="0"/>
                <w:szCs w:val="21"/>
              </w:rPr>
            </w:pPr>
            <w:r>
              <w:rPr>
                <w:rFonts w:hint="eastAsia" w:ascii="仿宋_GB2312" w:hAnsi="仿宋_GB2312" w:eastAsia="仿宋_GB2312" w:cs="仿宋_GB2312"/>
                <w:color w:val="000000"/>
                <w:spacing w:val="12"/>
                <w:kern w:val="0"/>
                <w:szCs w:val="21"/>
              </w:rPr>
              <w:t>销售价格*96.00%</w:t>
            </w:r>
          </w:p>
        </w:tc>
      </w:tr>
    </w:tbl>
    <w:p w14:paraId="1DAE6766">
      <w:pPr>
        <w:pStyle w:val="11"/>
        <w:widowControl/>
        <w:spacing w:before="0" w:beforeAutospacing="0" w:after="0" w:afterAutospacing="0" w:line="620" w:lineRule="exact"/>
        <w:jc w:val="both"/>
        <w:textAlignment w:val="baseline"/>
        <w:rPr>
          <w:ins w:id="4" w:author="。" w:date="2025-04-30T13:57:50Z"/>
          <w:rFonts w:hint="eastAsia" w:ascii="仿宋_GB2312" w:hAnsi="仿宋_GB2312" w:eastAsia="仿宋_GB2312" w:cs="仿宋_GB2312"/>
          <w:b/>
          <w:color w:val="000000"/>
          <w:spacing w:val="12"/>
          <w:sz w:val="32"/>
          <w:szCs w:val="32"/>
        </w:rPr>
        <w:pPrChange w:id="3" w:author="。" w:date="2025-04-30T13:57:59Z">
          <w:pPr>
            <w:pStyle w:val="11"/>
            <w:widowControl/>
            <w:spacing w:before="0" w:beforeAutospacing="0" w:after="0" w:afterAutospacing="0" w:line="620" w:lineRule="exact"/>
            <w:jc w:val="center"/>
            <w:textAlignment w:val="baseline"/>
          </w:pPr>
        </w:pPrChange>
      </w:pPr>
    </w:p>
    <w:p w14:paraId="3FAD0E70">
      <w:pPr>
        <w:ind w:firstLine="562" w:firstLineChars="200"/>
        <w:jc w:val="left"/>
        <w:rPr>
          <w:ins w:id="6" w:author="。" w:date="2025-04-30T14:06:59Z"/>
          <w:rFonts w:hint="eastAsia" w:ascii="仿宋" w:hAnsi="仿宋" w:eastAsia="仿宋" w:cs="仿宋"/>
          <w:b/>
          <w:bCs/>
          <w:sz w:val="28"/>
          <w:szCs w:val="28"/>
          <w:shd w:val="clear" w:color="auto" w:fill="FFFFFF"/>
        </w:rPr>
        <w:pPrChange w:id="5" w:author="。" w:date="2025-04-30T14:05:57Z">
          <w:pPr>
            <w:ind w:firstLine="562" w:firstLineChars="200"/>
            <w:jc w:val="left"/>
          </w:pPr>
        </w:pPrChange>
      </w:pPr>
    </w:p>
    <w:p w14:paraId="7D3AB62F">
      <w:pPr>
        <w:ind w:firstLine="0" w:firstLineChars="0"/>
        <w:jc w:val="left"/>
        <w:rPr>
          <w:ins w:id="8" w:author="。" w:date="2025-04-30T13:58:10Z"/>
          <w:rFonts w:ascii="仿宋_GB2312" w:hAnsi="仿宋_GB2312" w:eastAsia="仿宋_GB2312" w:cs="仿宋_GB2312"/>
          <w:b/>
          <w:sz w:val="32"/>
          <w:szCs w:val="32"/>
        </w:rPr>
        <w:pPrChange w:id="7" w:author="。" w:date="2025-04-30T14:07:23Z">
          <w:pPr>
            <w:ind w:firstLine="562" w:firstLineChars="200"/>
            <w:jc w:val="left"/>
          </w:pPr>
        </w:pPrChange>
      </w:pPr>
      <w:ins w:id="9" w:author="。" w:date="2025-04-30T13:58:10Z">
        <w:bookmarkStart w:id="9" w:name="_GoBack"/>
        <w:bookmarkEnd w:id="9"/>
        <w:r>
          <w:rPr>
            <w:rFonts w:hint="eastAsia" w:ascii="仿宋" w:hAnsi="仿宋" w:eastAsia="仿宋" w:cs="仿宋"/>
            <w:b/>
            <w:bCs/>
            <w:sz w:val="28"/>
            <w:szCs w:val="28"/>
            <w:shd w:val="clear" w:color="auto" w:fill="FFFFFF"/>
          </w:rPr>
          <w:t>★</w:t>
        </w:r>
      </w:ins>
      <w:ins w:id="10" w:author="。" w:date="2025-04-30T13:58:10Z">
        <w:r>
          <w:rPr>
            <w:rFonts w:hint="eastAsia" w:ascii="仿宋_GB2312" w:hAnsi="仿宋_GB2312" w:eastAsia="仿宋_GB2312" w:cs="仿宋_GB2312"/>
            <w:b/>
            <w:sz w:val="32"/>
            <w:szCs w:val="32"/>
          </w:rPr>
          <w:t>十、分包技术指标及最高限制单价</w:t>
        </w:r>
      </w:ins>
    </w:p>
    <w:p w14:paraId="008260F9">
      <w:pPr>
        <w:snapToGrid w:val="0"/>
        <w:spacing w:line="360" w:lineRule="auto"/>
        <w:ind w:firstLine="562" w:firstLineChars="200"/>
        <w:rPr>
          <w:ins w:id="11" w:author="。" w:date="2025-04-30T13:58:10Z"/>
          <w:rFonts w:ascii="仿宋" w:hAnsi="仿宋" w:eastAsia="仿宋" w:cs="仿宋"/>
          <w:b/>
          <w:bCs/>
          <w:sz w:val="28"/>
          <w:szCs w:val="28"/>
          <w:shd w:val="clear" w:color="auto" w:fill="FFFFFF"/>
        </w:rPr>
      </w:pPr>
      <w:ins w:id="12" w:author="。" w:date="2025-04-30T13:58:10Z">
        <w:r>
          <w:rPr>
            <w:rFonts w:hint="eastAsia" w:ascii="仿宋" w:hAnsi="仿宋" w:eastAsia="仿宋" w:cs="仿宋"/>
            <w:b/>
            <w:bCs/>
            <w:sz w:val="28"/>
            <w:szCs w:val="28"/>
            <w:shd w:val="clear" w:color="auto" w:fill="FFFFFF"/>
          </w:rPr>
          <w:t>需求中不允许负偏离的实质性要求和条件，以“★”号标明，如响应方未响应的，将被视为无效投标报价。</w:t>
        </w:r>
      </w:ins>
    </w:p>
    <w:p w14:paraId="6F03BCE6">
      <w:pPr>
        <w:numPr>
          <w:ilvl w:val="0"/>
          <w:numId w:val="2"/>
        </w:numPr>
        <w:rPr>
          <w:ins w:id="13" w:author="。" w:date="2025-04-30T13:58:10Z"/>
          <w:sz w:val="22"/>
          <w:szCs w:val="24"/>
        </w:rPr>
      </w:pPr>
      <w:ins w:id="14" w:author="。" w:date="2025-04-30T13:58:10Z">
        <w:r>
          <w:rPr>
            <w:sz w:val="22"/>
            <w:szCs w:val="24"/>
          </w:rPr>
          <w:t>货物技术参数要求：</w:t>
        </w:r>
      </w:ins>
    </w:p>
    <w:p w14:paraId="49D126D0">
      <w:pPr>
        <w:widowControl/>
        <w:rPr>
          <w:lang w:eastAsia="zh-CN"/>
        </w:rPr>
        <w:sectPr>
          <w:footerReference r:id="rId3" w:type="default"/>
          <w:pgSz w:w="11906" w:h="16838"/>
          <w:pgMar w:top="993" w:right="1165" w:bottom="1440" w:left="1281" w:header="851" w:footer="992" w:gutter="0"/>
          <w:cols w:space="0" w:num="1"/>
          <w:docGrid w:type="lines" w:linePitch="312" w:charSpace="0"/>
        </w:sectPr>
      </w:pPr>
    </w:p>
    <w:tbl>
      <w:tblPr>
        <w:tblStyle w:val="13"/>
        <w:tblW w:w="11669" w:type="dxa"/>
        <w:jc w:val="center"/>
        <w:tblLayout w:type="fixed"/>
        <w:tblCellMar>
          <w:top w:w="0" w:type="dxa"/>
          <w:left w:w="108" w:type="dxa"/>
          <w:bottom w:w="0" w:type="dxa"/>
          <w:right w:w="108" w:type="dxa"/>
        </w:tblCellMar>
      </w:tblPr>
      <w:tblGrid>
        <w:gridCol w:w="728"/>
        <w:gridCol w:w="1773"/>
        <w:gridCol w:w="1664"/>
        <w:gridCol w:w="1876"/>
        <w:gridCol w:w="1876"/>
        <w:gridCol w:w="1876"/>
        <w:gridCol w:w="1876"/>
      </w:tblGrid>
      <w:tr w14:paraId="661F48A3">
        <w:tblPrEx>
          <w:tblCellMar>
            <w:top w:w="0" w:type="dxa"/>
            <w:left w:w="108" w:type="dxa"/>
            <w:bottom w:w="0" w:type="dxa"/>
            <w:right w:w="108" w:type="dxa"/>
          </w:tblCellMar>
        </w:tblPrEx>
        <w:trPr>
          <w:trHeight w:val="27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2773">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827">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技术参数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EDB0">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参数值偏离规则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3149">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分包一</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87C7">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分包二</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90FE">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分包三</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46D9">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分包四</w:t>
            </w:r>
          </w:p>
        </w:tc>
      </w:tr>
      <w:tr w14:paraId="4CE5AD31">
        <w:tblPrEx>
          <w:tblCellMar>
            <w:top w:w="0" w:type="dxa"/>
            <w:left w:w="108" w:type="dxa"/>
            <w:bottom w:w="0" w:type="dxa"/>
            <w:right w:w="108" w:type="dxa"/>
          </w:tblCellMar>
        </w:tblPrEx>
        <w:trPr>
          <w:trHeight w:val="28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701A">
            <w:pPr>
              <w:widowControl/>
              <w:jc w:val="right"/>
              <w:textAlignment w:val="top"/>
              <w:rPr>
                <w:rFonts w:cs="Calibri"/>
                <w:szCs w:val="21"/>
              </w:rPr>
            </w:pPr>
            <w:r>
              <w:rPr>
                <w:rFonts w:ascii="Times New Roman" w:hAnsi="Times New Roman" w:cs="Times New Roman"/>
                <w:color w:val="000000"/>
                <w:kern w:val="0"/>
                <w:sz w:val="20"/>
                <w:szCs w:val="20"/>
                <w:lang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BF2">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产品类型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DF56">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B9C9">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422A">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1F8B">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12FA">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r>
      <w:tr w14:paraId="6F5F72F9">
        <w:tblPrEx>
          <w:tblCellMar>
            <w:top w:w="0" w:type="dxa"/>
            <w:left w:w="108" w:type="dxa"/>
            <w:bottom w:w="0" w:type="dxa"/>
            <w:right w:w="108" w:type="dxa"/>
          </w:tblCellMar>
        </w:tblPrEx>
        <w:trPr>
          <w:trHeight w:val="57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16A1">
            <w:pPr>
              <w:widowControl/>
              <w:jc w:val="right"/>
              <w:textAlignment w:val="top"/>
              <w:rPr>
                <w:rFonts w:cs="Calibri"/>
                <w:szCs w:val="21"/>
              </w:rPr>
            </w:pPr>
            <w:r>
              <w:rPr>
                <w:rFonts w:ascii="Times New Roman" w:hAnsi="Times New Roman" w:cs="Times New Roman"/>
                <w:color w:val="000000"/>
                <w:kern w:val="0"/>
                <w:sz w:val="20"/>
                <w:szCs w:val="20"/>
                <w:lang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F28E">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限价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2A26">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153">
            <w:pPr>
              <w:widowControl/>
              <w:jc w:val="center"/>
              <w:textAlignment w:val="top"/>
              <w:rPr>
                <w:rFonts w:cs="Calibri"/>
                <w:szCs w:val="21"/>
              </w:rPr>
            </w:pPr>
            <w:r>
              <w:rPr>
                <w:rFonts w:ascii="黑体" w:hAnsi="宋体" w:eastAsia="黑体" w:cs="黑体"/>
                <w:color w:val="000000"/>
                <w:kern w:val="0"/>
                <w:sz w:val="20"/>
                <w:szCs w:val="20"/>
                <w:lang w:bidi="ar"/>
              </w:rPr>
              <w:t>85</w:t>
            </w:r>
            <w:r>
              <w:rPr>
                <w:rFonts w:hint="eastAsia" w:ascii="黑体" w:hAnsi="宋体" w:eastAsia="黑体" w:cs="黑体"/>
                <w:color w:val="000000"/>
                <w:kern w:val="0"/>
                <w:sz w:val="20"/>
                <w:szCs w:val="20"/>
                <w:lang w:bidi="ar"/>
              </w:rPr>
              <w:t>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757F">
            <w:pPr>
              <w:widowControl/>
              <w:jc w:val="center"/>
              <w:textAlignment w:val="top"/>
              <w:rPr>
                <w:rFonts w:cs="Calibri"/>
                <w:szCs w:val="21"/>
              </w:rPr>
            </w:pPr>
            <w:r>
              <w:rPr>
                <w:rFonts w:hint="eastAsia" w:ascii="黑体" w:hAnsi="宋体" w:eastAsia="黑体" w:cs="黑体"/>
                <w:color w:val="000000"/>
                <w:kern w:val="0"/>
                <w:sz w:val="20"/>
                <w:szCs w:val="20"/>
                <w:lang w:bidi="ar"/>
              </w:rPr>
              <w:t>1</w:t>
            </w:r>
            <w:r>
              <w:rPr>
                <w:rFonts w:ascii="黑体" w:hAnsi="宋体" w:eastAsia="黑体" w:cs="黑体"/>
                <w:color w:val="000000"/>
                <w:kern w:val="0"/>
                <w:sz w:val="20"/>
                <w:szCs w:val="20"/>
                <w:lang w:bidi="ar"/>
              </w:rPr>
              <w:t>5</w:t>
            </w:r>
            <w:r>
              <w:rPr>
                <w:rFonts w:hint="eastAsia" w:ascii="黑体" w:hAnsi="宋体" w:eastAsia="黑体" w:cs="黑体"/>
                <w:color w:val="000000"/>
                <w:kern w:val="0"/>
                <w:sz w:val="20"/>
                <w:szCs w:val="20"/>
                <w:lang w:bidi="ar"/>
              </w:rPr>
              <w:t>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9C1">
            <w:pPr>
              <w:widowControl/>
              <w:jc w:val="center"/>
              <w:textAlignment w:val="top"/>
              <w:rPr>
                <w:rFonts w:cs="Calibri"/>
                <w:szCs w:val="21"/>
              </w:rPr>
            </w:pPr>
            <w:r>
              <w:rPr>
                <w:rFonts w:hint="eastAsia" w:ascii="黑体" w:hAnsi="宋体" w:eastAsia="黑体" w:cs="黑体"/>
                <w:color w:val="000000"/>
                <w:kern w:val="0"/>
                <w:sz w:val="20"/>
                <w:szCs w:val="20"/>
                <w:lang w:bidi="ar"/>
              </w:rPr>
              <w:t>1</w:t>
            </w:r>
            <w:r>
              <w:rPr>
                <w:rFonts w:ascii="黑体" w:hAnsi="宋体" w:eastAsia="黑体" w:cs="黑体"/>
                <w:color w:val="000000"/>
                <w:kern w:val="0"/>
                <w:sz w:val="20"/>
                <w:szCs w:val="20"/>
                <w:lang w:bidi="ar"/>
              </w:rPr>
              <w:t>7</w:t>
            </w:r>
            <w:r>
              <w:rPr>
                <w:rFonts w:hint="eastAsia" w:ascii="黑体" w:hAnsi="宋体" w:eastAsia="黑体" w:cs="黑体"/>
                <w:color w:val="000000"/>
                <w:kern w:val="0"/>
                <w:sz w:val="20"/>
                <w:szCs w:val="20"/>
                <w:lang w:bidi="ar"/>
              </w:rPr>
              <w:t>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B2D">
            <w:pPr>
              <w:widowControl/>
              <w:jc w:val="center"/>
              <w:textAlignment w:val="top"/>
              <w:rPr>
                <w:rFonts w:cs="Calibri"/>
                <w:szCs w:val="21"/>
              </w:rPr>
            </w:pPr>
            <w:r>
              <w:rPr>
                <w:rFonts w:hint="eastAsia" w:cs="Calibri"/>
                <w:szCs w:val="21"/>
              </w:rPr>
              <w:t>1</w:t>
            </w:r>
            <w:r>
              <w:rPr>
                <w:rFonts w:cs="Calibri"/>
                <w:szCs w:val="21"/>
              </w:rPr>
              <w:t>9000</w:t>
            </w:r>
          </w:p>
        </w:tc>
      </w:tr>
      <w:tr w14:paraId="7F32D461">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202">
            <w:pPr>
              <w:widowControl/>
              <w:jc w:val="right"/>
              <w:textAlignment w:val="top"/>
              <w:rPr>
                <w:rFonts w:cs="Calibri"/>
                <w:szCs w:val="21"/>
              </w:rPr>
            </w:pPr>
            <w:r>
              <w:rPr>
                <w:rFonts w:ascii="Times New Roman" w:hAnsi="Times New Roman" w:cs="Times New Roman"/>
                <w:color w:val="000000"/>
                <w:kern w:val="0"/>
                <w:sz w:val="20"/>
                <w:szCs w:val="20"/>
                <w:lang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01C3">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系列</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A47">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9F9">
            <w:pPr>
              <w:widowControl/>
              <w:jc w:val="center"/>
              <w:textAlignment w:val="top"/>
              <w:rPr>
                <w:rFonts w:cs="Calibri"/>
                <w:szCs w:val="21"/>
              </w:rPr>
            </w:pPr>
            <w:r>
              <w:rPr>
                <w:rFonts w:hint="eastAsia" w:ascii="黑体" w:hAnsi="宋体" w:eastAsia="黑体" w:cs="黑体"/>
                <w:color w:val="000000"/>
                <w:kern w:val="0"/>
                <w:sz w:val="20"/>
                <w:szCs w:val="20"/>
                <w:lang w:bidi="ar"/>
              </w:rPr>
              <w:t>海光</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89AE">
            <w:pPr>
              <w:widowControl/>
              <w:jc w:val="center"/>
              <w:textAlignment w:val="top"/>
              <w:rPr>
                <w:rFonts w:cs="Calibri"/>
                <w:szCs w:val="21"/>
              </w:rPr>
            </w:pPr>
            <w:r>
              <w:rPr>
                <w:rFonts w:ascii="Times New Roman" w:hAnsi="Times New Roman" w:cs="Times New Roman"/>
                <w:color w:val="000000"/>
                <w:kern w:val="0"/>
                <w:sz w:val="20"/>
                <w:szCs w:val="20"/>
                <w:lang w:bidi="ar"/>
              </w:rPr>
              <w:t>Intel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91FB">
            <w:pPr>
              <w:widowControl/>
              <w:jc w:val="center"/>
              <w:textAlignment w:val="top"/>
              <w:rPr>
                <w:rFonts w:cs="Calibri"/>
                <w:szCs w:val="21"/>
              </w:rPr>
            </w:pPr>
            <w:r>
              <w:rPr>
                <w:rFonts w:ascii="Times New Roman" w:hAnsi="Times New Roman" w:cs="Times New Roman"/>
                <w:color w:val="000000"/>
                <w:kern w:val="0"/>
                <w:sz w:val="20"/>
                <w:szCs w:val="20"/>
                <w:lang w:bidi="ar"/>
              </w:rPr>
              <w:t>Intel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25BF">
            <w:pPr>
              <w:widowControl/>
              <w:jc w:val="center"/>
              <w:textAlignment w:val="top"/>
              <w:rPr>
                <w:rFonts w:cs="Calibri"/>
                <w:szCs w:val="21"/>
              </w:rPr>
            </w:pPr>
            <w:r>
              <w:rPr>
                <w:rFonts w:ascii="Times New Roman" w:hAnsi="Times New Roman" w:cs="Times New Roman"/>
                <w:color w:val="000000"/>
                <w:kern w:val="0"/>
                <w:sz w:val="20"/>
                <w:szCs w:val="20"/>
                <w:lang w:bidi="ar"/>
              </w:rPr>
              <w:t>Intel</w:t>
            </w:r>
          </w:p>
        </w:tc>
      </w:tr>
      <w:tr w14:paraId="143A97FA">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7B15">
            <w:pPr>
              <w:widowControl/>
              <w:jc w:val="right"/>
              <w:textAlignment w:val="top"/>
              <w:rPr>
                <w:rFonts w:cs="Calibri"/>
                <w:szCs w:val="21"/>
              </w:rPr>
            </w:pPr>
            <w:r>
              <w:rPr>
                <w:rFonts w:ascii="Times New Roman" w:hAnsi="Times New Roman" w:cs="Times New Roman"/>
                <w:color w:val="000000"/>
                <w:kern w:val="0"/>
                <w:sz w:val="20"/>
                <w:szCs w:val="20"/>
                <w:lang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B98F">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021">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58E8">
            <w:pPr>
              <w:widowControl/>
              <w:jc w:val="center"/>
              <w:textAlignment w:val="top"/>
              <w:rPr>
                <w:rFonts w:cs="Calibri"/>
                <w:szCs w:val="21"/>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C86-3G3350M</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C1F4">
            <w:pPr>
              <w:widowControl/>
              <w:jc w:val="center"/>
              <w:textAlignment w:val="top"/>
              <w:rPr>
                <w:rFonts w:cs="Calibri"/>
                <w:szCs w:val="21"/>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Ultra 5 135H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8947">
            <w:pPr>
              <w:widowControl/>
              <w:jc w:val="center"/>
              <w:textAlignment w:val="top"/>
              <w:rPr>
                <w:rFonts w:cs="Calibri"/>
                <w:szCs w:val="21"/>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Ultra 7 165H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4841">
            <w:pPr>
              <w:widowControl/>
              <w:jc w:val="center"/>
              <w:textAlignment w:val="top"/>
              <w:rPr>
                <w:rFonts w:cs="Calibri"/>
                <w:szCs w:val="21"/>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Ultra 7 165H</w:t>
            </w:r>
          </w:p>
        </w:tc>
      </w:tr>
      <w:tr w14:paraId="34990175">
        <w:tblPrEx>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FBA2">
            <w:pPr>
              <w:widowControl/>
              <w:jc w:val="right"/>
              <w:textAlignment w:val="top"/>
              <w:rPr>
                <w:rFonts w:cs="Calibri"/>
                <w:szCs w:val="21"/>
              </w:rPr>
            </w:pPr>
            <w:r>
              <w:rPr>
                <w:rFonts w:ascii="Times New Roman" w:hAnsi="Times New Roman" w:cs="Times New Roman"/>
                <w:color w:val="000000"/>
                <w:kern w:val="0"/>
                <w:sz w:val="20"/>
                <w:szCs w:val="20"/>
                <w:lang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36F7">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主频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75A6">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BED">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2.3</w:t>
            </w:r>
            <w:r>
              <w:rPr>
                <w:rStyle w:val="32"/>
                <w:lang w:bidi="ar"/>
              </w:rPr>
              <w:t>GHz</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AF26">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1.7</w:t>
            </w:r>
            <w:r>
              <w:rPr>
                <w:rStyle w:val="32"/>
                <w:lang w:bidi="ar"/>
              </w:rPr>
              <w:t>GHz</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56E">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1.4</w:t>
            </w:r>
            <w:r>
              <w:rPr>
                <w:rStyle w:val="32"/>
                <w:lang w:bidi="ar"/>
              </w:rPr>
              <w:t>GHz</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8BE">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1.4</w:t>
            </w:r>
            <w:r>
              <w:rPr>
                <w:rStyle w:val="32"/>
                <w:lang w:bidi="ar"/>
              </w:rPr>
              <w:t>GHz</w:t>
            </w:r>
          </w:p>
        </w:tc>
      </w:tr>
      <w:tr w14:paraId="3770679C">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C137">
            <w:pPr>
              <w:widowControl/>
              <w:jc w:val="right"/>
              <w:textAlignment w:val="top"/>
              <w:rPr>
                <w:rFonts w:cs="Calibri"/>
                <w:szCs w:val="21"/>
              </w:rPr>
            </w:pPr>
            <w:r>
              <w:rPr>
                <w:rFonts w:ascii="Times New Roman" w:hAnsi="Times New Roman" w:cs="Times New Roman"/>
                <w:color w:val="000000"/>
                <w:kern w:val="0"/>
                <w:sz w:val="20"/>
                <w:szCs w:val="20"/>
                <w:lang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4168">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核数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184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6D56">
            <w:pPr>
              <w:widowControl/>
              <w:jc w:val="center"/>
              <w:textAlignment w:val="top"/>
              <w:rPr>
                <w:rFonts w:cs="Calibri"/>
                <w:szCs w:val="21"/>
              </w:rPr>
            </w:pPr>
            <w:r>
              <w:rPr>
                <w:rFonts w:ascii="Times New Roman" w:hAnsi="Times New Roman" w:cs="Times New Roman"/>
                <w:color w:val="000000"/>
                <w:kern w:val="0"/>
                <w:sz w:val="20"/>
                <w:szCs w:val="20"/>
                <w:lang w:bidi="ar"/>
              </w:rPr>
              <w:t>8</w:t>
            </w:r>
            <w:r>
              <w:rPr>
                <w:rFonts w:hint="eastAsia" w:ascii="黑体" w:hAnsi="宋体" w:eastAsia="黑体" w:cs="黑体"/>
                <w:color w:val="000000"/>
                <w:kern w:val="0"/>
                <w:sz w:val="20"/>
                <w:szCs w:val="20"/>
                <w:lang w:bidi="ar"/>
              </w:rPr>
              <w:t>核</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3F88">
            <w:pPr>
              <w:widowControl/>
              <w:jc w:val="center"/>
              <w:textAlignment w:val="top"/>
              <w:rPr>
                <w:rFonts w:cs="Calibri"/>
                <w:szCs w:val="21"/>
              </w:rPr>
            </w:pPr>
            <w:r>
              <w:rPr>
                <w:rFonts w:ascii="Times New Roman" w:hAnsi="Times New Roman" w:cs="Times New Roman"/>
                <w:color w:val="000000"/>
                <w:kern w:val="0"/>
                <w:sz w:val="20"/>
                <w:szCs w:val="20"/>
                <w:lang w:bidi="ar"/>
              </w:rPr>
              <w:t>14</w:t>
            </w:r>
            <w:r>
              <w:rPr>
                <w:rFonts w:hint="eastAsia" w:ascii="黑体" w:hAnsi="宋体" w:eastAsia="黑体" w:cs="黑体"/>
                <w:color w:val="000000"/>
                <w:kern w:val="0"/>
                <w:sz w:val="20"/>
                <w:szCs w:val="20"/>
                <w:lang w:bidi="ar"/>
              </w:rPr>
              <w:t>核</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FC3A">
            <w:pPr>
              <w:widowControl/>
              <w:jc w:val="center"/>
              <w:textAlignment w:val="top"/>
              <w:rPr>
                <w:rFonts w:cs="Calibri"/>
                <w:szCs w:val="21"/>
              </w:rPr>
            </w:pPr>
            <w:r>
              <w:rPr>
                <w:rFonts w:ascii="Times New Roman" w:hAnsi="Times New Roman" w:cs="Times New Roman"/>
                <w:color w:val="000000"/>
                <w:kern w:val="0"/>
                <w:sz w:val="20"/>
                <w:szCs w:val="20"/>
                <w:lang w:bidi="ar"/>
              </w:rPr>
              <w:t>16</w:t>
            </w:r>
            <w:r>
              <w:rPr>
                <w:rFonts w:hint="eastAsia" w:ascii="黑体" w:hAnsi="宋体" w:eastAsia="黑体" w:cs="黑体"/>
                <w:color w:val="000000"/>
                <w:kern w:val="0"/>
                <w:sz w:val="20"/>
                <w:szCs w:val="20"/>
                <w:lang w:bidi="ar"/>
              </w:rPr>
              <w:t>核</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346">
            <w:pPr>
              <w:widowControl/>
              <w:jc w:val="center"/>
              <w:textAlignment w:val="top"/>
              <w:rPr>
                <w:rFonts w:cs="Calibri"/>
                <w:szCs w:val="21"/>
              </w:rPr>
            </w:pPr>
            <w:r>
              <w:rPr>
                <w:rFonts w:ascii="Times New Roman" w:hAnsi="Times New Roman" w:cs="Times New Roman"/>
                <w:color w:val="000000"/>
                <w:kern w:val="0"/>
                <w:sz w:val="20"/>
                <w:szCs w:val="20"/>
                <w:lang w:bidi="ar"/>
              </w:rPr>
              <w:t>16</w:t>
            </w:r>
            <w:r>
              <w:rPr>
                <w:rFonts w:hint="eastAsia" w:ascii="黑体" w:hAnsi="宋体" w:eastAsia="黑体" w:cs="黑体"/>
                <w:color w:val="000000"/>
                <w:kern w:val="0"/>
                <w:sz w:val="20"/>
                <w:szCs w:val="20"/>
                <w:lang w:bidi="ar"/>
              </w:rPr>
              <w:t>核</w:t>
            </w:r>
          </w:p>
        </w:tc>
      </w:tr>
      <w:tr w14:paraId="6659A915">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1E1">
            <w:pPr>
              <w:widowControl/>
              <w:jc w:val="right"/>
              <w:textAlignment w:val="top"/>
              <w:rPr>
                <w:rFonts w:cs="Calibri"/>
                <w:szCs w:val="21"/>
              </w:rPr>
            </w:pPr>
            <w:r>
              <w:rPr>
                <w:rFonts w:ascii="Times New Roman" w:hAnsi="Times New Roman" w:cs="Times New Roman"/>
                <w:color w:val="000000"/>
                <w:kern w:val="0"/>
                <w:sz w:val="20"/>
                <w:szCs w:val="20"/>
                <w:lang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4625">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显示器尺寸</w:t>
            </w:r>
            <w:r>
              <w:rPr>
                <w:rStyle w:val="32"/>
                <w:rFonts w:eastAsia="黑体"/>
                <w:lang w:bidi="ar"/>
              </w:rPr>
              <w:t>(</w:t>
            </w:r>
            <w:r>
              <w:rPr>
                <w:rFonts w:hint="eastAsia" w:ascii="黑体" w:hAnsi="宋体" w:eastAsia="黑体" w:cs="黑体"/>
                <w:color w:val="000000"/>
                <w:kern w:val="0"/>
                <w:sz w:val="20"/>
                <w:szCs w:val="20"/>
                <w:lang w:bidi="ar"/>
              </w:rPr>
              <w:t>英寸</w:t>
            </w:r>
            <w:r>
              <w:rPr>
                <w:rStyle w:val="32"/>
                <w:rFonts w:eastAsia="黑体"/>
                <w:lang w:bidi="ar"/>
              </w:rPr>
              <w:t>)</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861">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BA0A">
            <w:pPr>
              <w:widowControl/>
              <w:jc w:val="center"/>
              <w:textAlignment w:val="top"/>
              <w:rPr>
                <w:rFonts w:cs="Calibri"/>
                <w:szCs w:val="21"/>
              </w:rPr>
            </w:pPr>
            <w:r>
              <w:rPr>
                <w:rFonts w:ascii="Times New Roman" w:hAnsi="Times New Roman" w:cs="Times New Roman"/>
                <w:color w:val="000000"/>
                <w:kern w:val="0"/>
                <w:sz w:val="20"/>
                <w:szCs w:val="20"/>
                <w:lang w:bidi="ar"/>
              </w:rPr>
              <w:t>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8F8">
            <w:pPr>
              <w:widowControl/>
              <w:jc w:val="center"/>
              <w:textAlignment w:val="top"/>
              <w:rPr>
                <w:rFonts w:cs="Calibri"/>
                <w:szCs w:val="21"/>
              </w:rPr>
            </w:pPr>
            <w:r>
              <w:rPr>
                <w:rFonts w:ascii="Times New Roman" w:hAnsi="Times New Roman" w:cs="Times New Roman"/>
                <w:color w:val="000000"/>
                <w:kern w:val="0"/>
                <w:sz w:val="20"/>
                <w:szCs w:val="20"/>
                <w:lang w:bidi="ar"/>
              </w:rPr>
              <w:t>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9CB">
            <w:pPr>
              <w:widowControl/>
              <w:jc w:val="center"/>
              <w:textAlignment w:val="top"/>
              <w:rPr>
                <w:rFonts w:cs="Calibri"/>
                <w:szCs w:val="21"/>
              </w:rPr>
            </w:pPr>
            <w:r>
              <w:rPr>
                <w:rFonts w:ascii="Times New Roman" w:hAnsi="Times New Roman" w:cs="Times New Roman"/>
                <w:color w:val="000000"/>
                <w:kern w:val="0"/>
                <w:sz w:val="20"/>
                <w:szCs w:val="20"/>
                <w:lang w:bidi="ar"/>
              </w:rPr>
              <w:t>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992">
            <w:pPr>
              <w:widowControl/>
              <w:jc w:val="center"/>
              <w:textAlignment w:val="top"/>
              <w:rPr>
                <w:rFonts w:cs="Calibri"/>
                <w:szCs w:val="21"/>
              </w:rPr>
            </w:pPr>
            <w:r>
              <w:rPr>
                <w:rFonts w:ascii="Times New Roman" w:hAnsi="Times New Roman" w:cs="Times New Roman"/>
                <w:color w:val="000000"/>
                <w:kern w:val="0"/>
                <w:sz w:val="20"/>
                <w:szCs w:val="20"/>
                <w:lang w:bidi="ar"/>
              </w:rPr>
              <w:t>15</w:t>
            </w:r>
          </w:p>
        </w:tc>
      </w:tr>
      <w:tr w14:paraId="6CEEC2A6">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6EF6">
            <w:pPr>
              <w:widowControl/>
              <w:jc w:val="right"/>
              <w:textAlignment w:val="top"/>
              <w:rPr>
                <w:rFonts w:cs="Calibri"/>
                <w:szCs w:val="21"/>
              </w:rPr>
            </w:pPr>
            <w:r>
              <w:rPr>
                <w:rFonts w:ascii="Times New Roman" w:hAnsi="Times New Roman" w:cs="Times New Roman"/>
                <w:color w:val="000000"/>
                <w:kern w:val="0"/>
                <w:sz w:val="20"/>
                <w:szCs w:val="20"/>
                <w:lang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8F28">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内存条数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EFC8">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E69">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446">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8C2">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27AE">
            <w:pPr>
              <w:widowControl/>
              <w:jc w:val="center"/>
              <w:textAlignment w:val="top"/>
              <w:rPr>
                <w:rFonts w:cs="Calibri"/>
                <w:szCs w:val="21"/>
              </w:rPr>
            </w:pPr>
            <w:r>
              <w:rPr>
                <w:rFonts w:ascii="Times New Roman" w:hAnsi="Times New Roman" w:cs="Times New Roman"/>
                <w:color w:val="000000"/>
                <w:kern w:val="0"/>
                <w:sz w:val="20"/>
                <w:szCs w:val="20"/>
                <w:lang w:bidi="ar"/>
              </w:rPr>
              <w:t>1</w:t>
            </w:r>
          </w:p>
        </w:tc>
      </w:tr>
      <w:tr w14:paraId="1FDA52F0">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C17">
            <w:pPr>
              <w:widowControl/>
              <w:jc w:val="right"/>
              <w:textAlignment w:val="top"/>
              <w:rPr>
                <w:rFonts w:cs="Calibri"/>
                <w:szCs w:val="21"/>
              </w:rPr>
            </w:pPr>
            <w:r>
              <w:rPr>
                <w:rFonts w:ascii="Times New Roman" w:hAnsi="Times New Roman" w:cs="Times New Roman"/>
                <w:color w:val="000000"/>
                <w:kern w:val="0"/>
                <w:sz w:val="20"/>
                <w:szCs w:val="20"/>
                <w:lang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37B">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内存类型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734">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7B6">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4139">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2B7">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0324">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r>
      <w:tr w14:paraId="0A63A45C">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7424">
            <w:pPr>
              <w:widowControl/>
              <w:jc w:val="right"/>
              <w:textAlignment w:val="top"/>
              <w:rPr>
                <w:rFonts w:cs="Calibri"/>
                <w:szCs w:val="21"/>
              </w:rPr>
            </w:pPr>
            <w:r>
              <w:rPr>
                <w:rFonts w:ascii="Times New Roman" w:hAnsi="Times New Roman" w:cs="Times New Roman"/>
                <w:color w:val="000000"/>
                <w:kern w:val="0"/>
                <w:sz w:val="20"/>
                <w:szCs w:val="20"/>
                <w:lang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5057">
            <w:pPr>
              <w:widowControl/>
              <w:jc w:val="left"/>
              <w:textAlignment w:val="top"/>
              <w:rPr>
                <w:rFonts w:cs="Calibri"/>
                <w:szCs w:val="21"/>
              </w:rPr>
            </w:pPr>
            <w:r>
              <w:rPr>
                <w:rFonts w:hint="eastAsia" w:ascii="黑体" w:hAnsi="宋体" w:eastAsia="黑体" w:cs="黑体"/>
                <w:color w:val="000000"/>
                <w:kern w:val="0"/>
                <w:sz w:val="20"/>
                <w:szCs w:val="20"/>
                <w:lang w:bidi="ar"/>
              </w:rPr>
              <w:t>固态硬盘数量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C31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181">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FE7">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A0C">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4BC5">
            <w:pPr>
              <w:widowControl/>
              <w:jc w:val="center"/>
              <w:textAlignment w:val="top"/>
              <w:rPr>
                <w:rFonts w:cs="Calibri"/>
                <w:szCs w:val="21"/>
              </w:rPr>
            </w:pPr>
            <w:r>
              <w:rPr>
                <w:rFonts w:ascii="Times New Roman" w:hAnsi="Times New Roman" w:cs="Times New Roman"/>
                <w:color w:val="000000"/>
                <w:kern w:val="0"/>
                <w:sz w:val="20"/>
                <w:szCs w:val="20"/>
                <w:lang w:bidi="ar"/>
              </w:rPr>
              <w:t>1</w:t>
            </w:r>
          </w:p>
        </w:tc>
      </w:tr>
      <w:tr w14:paraId="0331F992">
        <w:tblPrEx>
          <w:tblCellMar>
            <w:top w:w="0" w:type="dxa"/>
            <w:left w:w="108" w:type="dxa"/>
            <w:bottom w:w="0" w:type="dxa"/>
            <w:right w:w="108" w:type="dxa"/>
          </w:tblCellMar>
        </w:tblPrEx>
        <w:trPr>
          <w:trHeight w:val="28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1386">
            <w:pPr>
              <w:widowControl/>
              <w:jc w:val="right"/>
              <w:textAlignment w:val="top"/>
              <w:rPr>
                <w:rFonts w:cs="Calibri"/>
                <w:szCs w:val="21"/>
              </w:rPr>
            </w:pPr>
            <w:r>
              <w:rPr>
                <w:rFonts w:ascii="Times New Roman" w:hAnsi="Times New Roman" w:cs="Times New Roman"/>
                <w:color w:val="000000"/>
                <w:kern w:val="0"/>
                <w:sz w:val="20"/>
                <w:szCs w:val="20"/>
                <w:lang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B4B2">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操作系统</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19A3">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3730">
            <w:pPr>
              <w:widowControl/>
              <w:jc w:val="left"/>
              <w:textAlignment w:val="top"/>
              <w:rPr>
                <w:rFonts w:cs="Calibri"/>
                <w:szCs w:val="21"/>
              </w:rPr>
            </w:pPr>
            <w:r>
              <w:rPr>
                <w:rFonts w:hint="eastAsia" w:ascii="黑体" w:hAnsi="宋体" w:eastAsia="黑体" w:cs="黑体"/>
                <w:color w:val="000000"/>
                <w:kern w:val="0"/>
                <w:sz w:val="20"/>
                <w:szCs w:val="20"/>
                <w:lang w:bidi="ar"/>
              </w:rPr>
              <w:t>预装麒麟、统信、中科方德等符合安全可靠测评要求的正版操作系统（费用包含在本次报价中）</w:t>
            </w:r>
            <w:r>
              <w:rPr>
                <w:rFonts w:hint="eastAsia" w:ascii="黑体" w:hAnsi="宋体" w:eastAsia="黑体" w:cs="黑体"/>
                <w:color w:val="000000"/>
                <w:sz w:val="20"/>
                <w:szCs w:val="20"/>
              </w:rPr>
              <w:t>（含3年升级及技术支持服务），具体规格型号以采购人提出的要求为准</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663">
            <w:pPr>
              <w:widowControl/>
              <w:jc w:val="left"/>
              <w:textAlignment w:val="top"/>
              <w:rPr>
                <w:rFonts w:cs="Calibri"/>
                <w:szCs w:val="21"/>
              </w:rPr>
            </w:pPr>
            <w:r>
              <w:rPr>
                <w:rFonts w:hint="eastAsia" w:cs="Calibri"/>
                <w:szCs w:val="21"/>
              </w:rPr>
              <w:t>预装正版</w:t>
            </w:r>
            <w:r>
              <w:rPr>
                <w:rFonts w:cs="Calibri"/>
                <w:szCs w:val="21"/>
              </w:rPr>
              <w:t>windows10</w:t>
            </w:r>
            <w:r>
              <w:rPr>
                <w:rFonts w:hint="eastAsia" w:cs="Calibri"/>
                <w:szCs w:val="21"/>
              </w:rPr>
              <w:t>神州网信政府版操作系统</w:t>
            </w:r>
            <w:r>
              <w:rPr>
                <w:rFonts w:hint="eastAsia" w:ascii="黑体" w:hAnsi="宋体" w:eastAsia="黑体" w:cs="黑体"/>
                <w:color w:val="000000"/>
                <w:sz w:val="20"/>
                <w:szCs w:val="20"/>
              </w:rPr>
              <w:t>（永久授权）</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7A9">
            <w:pPr>
              <w:widowControl/>
              <w:jc w:val="left"/>
              <w:textAlignment w:val="top"/>
              <w:rPr>
                <w:rFonts w:cs="Calibri"/>
                <w:szCs w:val="21"/>
              </w:rPr>
            </w:pPr>
            <w:r>
              <w:rPr>
                <w:rFonts w:hint="eastAsia" w:cs="Calibri"/>
                <w:szCs w:val="21"/>
              </w:rPr>
              <w:t>预装正版</w:t>
            </w:r>
            <w:r>
              <w:rPr>
                <w:rFonts w:cs="Calibri"/>
                <w:szCs w:val="21"/>
              </w:rPr>
              <w:t>windows10</w:t>
            </w:r>
            <w:r>
              <w:rPr>
                <w:rFonts w:hint="eastAsia" w:cs="Calibri"/>
                <w:szCs w:val="21"/>
              </w:rPr>
              <w:t>神州网信政府版操作系统</w:t>
            </w:r>
            <w:r>
              <w:rPr>
                <w:rFonts w:hint="eastAsia" w:ascii="黑体" w:hAnsi="宋体" w:eastAsia="黑体" w:cs="黑体"/>
                <w:color w:val="000000"/>
                <w:sz w:val="20"/>
                <w:szCs w:val="20"/>
              </w:rPr>
              <w:t>（永久授权）</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D41C">
            <w:pPr>
              <w:widowControl/>
              <w:jc w:val="left"/>
              <w:textAlignment w:val="top"/>
              <w:rPr>
                <w:rFonts w:cs="Calibri"/>
                <w:szCs w:val="21"/>
              </w:rPr>
            </w:pPr>
            <w:r>
              <w:rPr>
                <w:rFonts w:hint="eastAsia" w:cs="Calibri"/>
                <w:szCs w:val="21"/>
              </w:rPr>
              <w:t>预装正版</w:t>
            </w:r>
            <w:r>
              <w:rPr>
                <w:rFonts w:cs="Calibri"/>
                <w:szCs w:val="21"/>
              </w:rPr>
              <w:t>windows10</w:t>
            </w:r>
            <w:r>
              <w:rPr>
                <w:rFonts w:hint="eastAsia" w:cs="Calibri"/>
                <w:szCs w:val="21"/>
              </w:rPr>
              <w:t>神州网信政府版操作系统</w:t>
            </w:r>
            <w:r>
              <w:rPr>
                <w:rFonts w:hint="eastAsia" w:ascii="黑体" w:hAnsi="宋体" w:eastAsia="黑体" w:cs="黑体"/>
                <w:color w:val="000000"/>
                <w:sz w:val="20"/>
                <w:szCs w:val="20"/>
              </w:rPr>
              <w:t>（永久授权）</w:t>
            </w:r>
          </w:p>
        </w:tc>
      </w:tr>
      <w:tr w14:paraId="372EE219">
        <w:tblPrEx>
          <w:tblCellMar>
            <w:top w:w="0" w:type="dxa"/>
            <w:left w:w="108" w:type="dxa"/>
            <w:bottom w:w="0" w:type="dxa"/>
            <w:right w:w="108" w:type="dxa"/>
          </w:tblCellMar>
        </w:tblPrEx>
        <w:trPr>
          <w:trHeight w:val="79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026">
            <w:pPr>
              <w:widowControl/>
              <w:jc w:val="right"/>
              <w:textAlignment w:val="top"/>
              <w:rPr>
                <w:rFonts w:cs="Calibri"/>
                <w:szCs w:val="21"/>
              </w:rPr>
            </w:pPr>
            <w:r>
              <w:rPr>
                <w:rFonts w:ascii="Times New Roman" w:hAnsi="Times New Roman" w:cs="Times New Roman"/>
                <w:color w:val="000000"/>
                <w:kern w:val="0"/>
                <w:sz w:val="20"/>
                <w:szCs w:val="20"/>
                <w:lang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ECB">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质保期限</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DC30">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A21">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2C6">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727">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A91C">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r>
      <w:tr w14:paraId="20DD4F6E">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CB1">
            <w:pPr>
              <w:widowControl/>
              <w:jc w:val="right"/>
              <w:textAlignment w:val="top"/>
              <w:rPr>
                <w:rFonts w:cs="Calibri"/>
                <w:szCs w:val="21"/>
              </w:rPr>
            </w:pPr>
            <w:r>
              <w:rPr>
                <w:rFonts w:hint="eastAsia" w:ascii="Times New Roman" w:hAnsi="Times New Roman" w:cs="Times New Roman"/>
                <w:color w:val="000000"/>
                <w:kern w:val="0"/>
                <w:sz w:val="20"/>
                <w:szCs w:val="20"/>
                <w:lang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C8C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固态硬盘总容量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841E">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4159">
            <w:pPr>
              <w:widowControl/>
              <w:jc w:val="left"/>
              <w:textAlignment w:val="top"/>
              <w:rPr>
                <w:rFonts w:cs="Calibri"/>
                <w:szCs w:val="21"/>
              </w:rPr>
            </w:pPr>
            <w:r>
              <w:rPr>
                <w:rFonts w:ascii="Times New Roman" w:hAnsi="Times New Roman" w:cs="Times New Roman"/>
                <w:color w:val="000000"/>
                <w:kern w:val="0"/>
                <w:sz w:val="20"/>
                <w:szCs w:val="20"/>
                <w:lang w:bidi="ar"/>
              </w:rPr>
              <w:t>2T</w:t>
            </w:r>
            <w:r>
              <w:rPr>
                <w:rStyle w:val="32"/>
                <w:lang w:bidi="ar"/>
              </w:rPr>
              <w:t>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D3FD">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6E3">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C48C">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r>
      <w:tr w14:paraId="66D742C2">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F6F7">
            <w:pPr>
              <w:widowControl/>
              <w:jc w:val="right"/>
              <w:textAlignment w:val="top"/>
              <w:rPr>
                <w:rFonts w:cs="Calibri"/>
                <w:szCs w:val="21"/>
              </w:rPr>
            </w:pPr>
            <w:r>
              <w:rPr>
                <w:rFonts w:ascii="Times New Roman" w:hAnsi="Times New Roman" w:cs="Times New Roman"/>
                <w:color w:val="000000"/>
                <w:kern w:val="0"/>
                <w:sz w:val="20"/>
                <w:szCs w:val="20"/>
                <w:lang w:bidi="ar"/>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50EC">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内存总容量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5CDA">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F6C">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w:t>
            </w:r>
            <w:r>
              <w:rPr>
                <w:rStyle w:val="32"/>
                <w:lang w:bidi="ar"/>
              </w:rPr>
              <w:t>GB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F2F">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w:t>
            </w:r>
            <w:r>
              <w:rPr>
                <w:rStyle w:val="32"/>
                <w:lang w:bidi="ar"/>
              </w:rPr>
              <w:t>GB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CD2">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32GB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899A">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32GB</w:t>
            </w:r>
          </w:p>
        </w:tc>
      </w:tr>
      <w:tr w14:paraId="1621EE7B">
        <w:tblPrEx>
          <w:tblCellMar>
            <w:top w:w="0" w:type="dxa"/>
            <w:left w:w="108" w:type="dxa"/>
            <w:bottom w:w="0" w:type="dxa"/>
            <w:right w:w="108" w:type="dxa"/>
          </w:tblCellMar>
        </w:tblPrEx>
        <w:trPr>
          <w:trHeight w:val="866"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0B67">
            <w:pPr>
              <w:widowControl/>
              <w:jc w:val="right"/>
              <w:textAlignment w:val="top"/>
              <w:rPr>
                <w:rFonts w:cs="Calibri"/>
                <w:szCs w:val="21"/>
              </w:rPr>
            </w:pPr>
            <w:r>
              <w:rPr>
                <w:rFonts w:ascii="Times New Roman" w:hAnsi="Times New Roman" w:cs="Times New Roman"/>
                <w:color w:val="000000"/>
                <w:kern w:val="0"/>
                <w:sz w:val="20"/>
                <w:szCs w:val="20"/>
                <w:lang w:bidi="ar"/>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6315">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显卡类型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F6D">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F76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 xml:space="preserve">4GB </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75E">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4GB</w:t>
            </w:r>
            <w:r>
              <w:rPr>
                <w:rStyle w:val="32"/>
                <w:rFonts w:hint="eastAsia" w:eastAsia="黑体"/>
                <w:lang w:bidi="ar"/>
              </w:rPr>
              <w:t>，</w:t>
            </w:r>
            <w:r>
              <w:rPr>
                <w:rStyle w:val="32"/>
                <w:rFonts w:eastAsia="黑体"/>
                <w:lang w:bidi="ar"/>
              </w:rPr>
              <w:t>GDDR6</w:t>
            </w:r>
            <w:r>
              <w:rPr>
                <w:rStyle w:val="32"/>
                <w:rFonts w:hint="eastAsia" w:eastAsia="黑体"/>
                <w:lang w:bidi="ar"/>
              </w:rPr>
              <w:t>，</w:t>
            </w:r>
            <w:r>
              <w:rPr>
                <w:rStyle w:val="32"/>
                <w:rFonts w:eastAsia="黑体"/>
                <w:lang w:bidi="ar"/>
              </w:rPr>
              <w:t>NVIDIA RTX 500 Ada</w:t>
            </w:r>
            <w:r>
              <w:rPr>
                <w:rStyle w:val="32"/>
                <w:rFonts w:hint="eastAsia" w:eastAsia="黑体"/>
                <w:lang w:bidi="ar"/>
              </w:rPr>
              <w:t>，</w:t>
            </w:r>
            <w:r>
              <w:rPr>
                <w:rStyle w:val="32"/>
                <w:rFonts w:eastAsia="黑体"/>
                <w:lang w:bidi="ar"/>
              </w:rPr>
              <w:t>2048</w:t>
            </w:r>
            <w:r>
              <w:rPr>
                <w:rStyle w:val="32"/>
                <w:rFonts w:hint="eastAsia" w:eastAsia="黑体"/>
                <w:lang w:bidi="ar"/>
              </w:rPr>
              <w:t>计算核心，</w:t>
            </w:r>
            <w:r>
              <w:rPr>
                <w:rStyle w:val="32"/>
                <w:rFonts w:eastAsia="黑体"/>
                <w:lang w:bidi="ar"/>
              </w:rPr>
              <w:t>64-bit</w:t>
            </w:r>
            <w:r>
              <w:rPr>
                <w:rStyle w:val="32"/>
                <w:rFonts w:hint="eastAsia" w:eastAsia="黑体"/>
                <w:lang w:bidi="ar"/>
              </w:rPr>
              <w:t>位宽，</w:t>
            </w:r>
            <w:r>
              <w:rPr>
                <w:rStyle w:val="32"/>
                <w:rFonts w:eastAsia="黑体"/>
                <w:lang w:bidi="ar"/>
              </w:rPr>
              <w:t>128GB/s</w:t>
            </w:r>
            <w:r>
              <w:rPr>
                <w:rStyle w:val="32"/>
                <w:rFonts w:hint="eastAsia" w:eastAsia="黑体"/>
                <w:lang w:bidi="ar"/>
              </w:rPr>
              <w:t>显存带宽，</w:t>
            </w:r>
            <w:r>
              <w:rPr>
                <w:rStyle w:val="32"/>
                <w:rFonts w:eastAsia="黑体"/>
                <w:lang w:bidi="ar"/>
              </w:rPr>
              <w:t>1485 MHz</w:t>
            </w:r>
            <w:r>
              <w:rPr>
                <w:rStyle w:val="32"/>
                <w:rFonts w:hint="eastAsia" w:eastAsia="黑体"/>
                <w:lang w:bidi="ar"/>
              </w:rPr>
              <w:t>基本核心频率，</w:t>
            </w:r>
            <w:r>
              <w:rPr>
                <w:rStyle w:val="32"/>
                <w:rFonts w:eastAsia="黑体"/>
                <w:lang w:bidi="ar"/>
              </w:rPr>
              <w:t>9.2 TFLOPS</w:t>
            </w:r>
            <w:r>
              <w:rPr>
                <w:rStyle w:val="32"/>
                <w:rFonts w:hint="eastAsia" w:eastAsia="黑体"/>
                <w:lang w:bidi="ar"/>
              </w:rPr>
              <w:t>单精度算力，</w:t>
            </w:r>
            <w:r>
              <w:rPr>
                <w:rStyle w:val="32"/>
                <w:rFonts w:eastAsia="黑体"/>
                <w:lang w:bidi="ar"/>
              </w:rPr>
              <w:t>147.4 TFLOPS AI</w:t>
            </w:r>
            <w:r>
              <w:rPr>
                <w:rStyle w:val="32"/>
                <w:rFonts w:hint="eastAsia" w:eastAsia="黑体"/>
                <w:lang w:bidi="ar"/>
              </w:rPr>
              <w:t>性能，支持</w:t>
            </w:r>
            <w:r>
              <w:rPr>
                <w:rStyle w:val="32"/>
                <w:rFonts w:eastAsia="黑体"/>
                <w:lang w:bidi="ar"/>
              </w:rPr>
              <w:t>Open GL 4.6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8E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4GB</w:t>
            </w:r>
            <w:r>
              <w:rPr>
                <w:rStyle w:val="32"/>
                <w:rFonts w:hint="eastAsia" w:eastAsia="黑体"/>
                <w:lang w:bidi="ar"/>
              </w:rPr>
              <w:t>，</w:t>
            </w:r>
            <w:r>
              <w:rPr>
                <w:rStyle w:val="32"/>
                <w:rFonts w:eastAsia="黑体"/>
                <w:lang w:bidi="ar"/>
              </w:rPr>
              <w:t>GDDR6</w:t>
            </w:r>
            <w:r>
              <w:rPr>
                <w:rStyle w:val="32"/>
                <w:rFonts w:hint="eastAsia" w:eastAsia="黑体"/>
                <w:lang w:bidi="ar"/>
              </w:rPr>
              <w:t>，</w:t>
            </w:r>
            <w:r>
              <w:rPr>
                <w:rStyle w:val="32"/>
                <w:rFonts w:eastAsia="黑体"/>
                <w:lang w:bidi="ar"/>
              </w:rPr>
              <w:t>NVIDIA RTX 500 Ada</w:t>
            </w:r>
            <w:r>
              <w:rPr>
                <w:rStyle w:val="32"/>
                <w:rFonts w:hint="eastAsia" w:eastAsia="黑体"/>
                <w:lang w:bidi="ar"/>
              </w:rPr>
              <w:t>，</w:t>
            </w:r>
            <w:r>
              <w:rPr>
                <w:rStyle w:val="32"/>
                <w:rFonts w:eastAsia="黑体"/>
                <w:lang w:bidi="ar"/>
              </w:rPr>
              <w:t xml:space="preserve">2048 </w:t>
            </w:r>
            <w:r>
              <w:rPr>
                <w:rStyle w:val="32"/>
                <w:rFonts w:hint="eastAsia" w:eastAsia="黑体"/>
                <w:lang w:bidi="ar"/>
              </w:rPr>
              <w:t>计算核心，</w:t>
            </w:r>
            <w:r>
              <w:rPr>
                <w:rStyle w:val="32"/>
                <w:rFonts w:eastAsia="黑体"/>
                <w:lang w:bidi="ar"/>
              </w:rPr>
              <w:t>64-bit</w:t>
            </w:r>
            <w:r>
              <w:rPr>
                <w:rStyle w:val="32"/>
                <w:rFonts w:hint="eastAsia" w:eastAsia="黑体"/>
                <w:lang w:bidi="ar"/>
              </w:rPr>
              <w:t>位宽，</w:t>
            </w:r>
            <w:r>
              <w:rPr>
                <w:rStyle w:val="32"/>
                <w:rFonts w:eastAsia="黑体"/>
                <w:lang w:bidi="ar"/>
              </w:rPr>
              <w:t>128GB/s</w:t>
            </w:r>
            <w:r>
              <w:rPr>
                <w:rStyle w:val="32"/>
                <w:rFonts w:hint="eastAsia" w:eastAsia="黑体"/>
                <w:lang w:bidi="ar"/>
              </w:rPr>
              <w:t>显存带宽，</w:t>
            </w:r>
            <w:r>
              <w:rPr>
                <w:rStyle w:val="32"/>
                <w:rFonts w:eastAsia="黑体"/>
                <w:lang w:bidi="ar"/>
              </w:rPr>
              <w:t>1485 MHz</w:t>
            </w:r>
            <w:r>
              <w:rPr>
                <w:rStyle w:val="32"/>
                <w:rFonts w:hint="eastAsia" w:eastAsia="黑体"/>
                <w:lang w:bidi="ar"/>
              </w:rPr>
              <w:t>基本核心频率，</w:t>
            </w:r>
            <w:r>
              <w:rPr>
                <w:rStyle w:val="32"/>
                <w:rFonts w:eastAsia="黑体"/>
                <w:lang w:bidi="ar"/>
              </w:rPr>
              <w:t>9.2 TFLOPS</w:t>
            </w:r>
            <w:r>
              <w:rPr>
                <w:rStyle w:val="32"/>
                <w:rFonts w:hint="eastAsia" w:eastAsia="黑体"/>
                <w:lang w:bidi="ar"/>
              </w:rPr>
              <w:t>单精度算力，</w:t>
            </w:r>
            <w:r>
              <w:rPr>
                <w:rStyle w:val="32"/>
                <w:rFonts w:eastAsia="黑体"/>
                <w:lang w:bidi="ar"/>
              </w:rPr>
              <w:t>147.4 TFLOPS AI</w:t>
            </w:r>
            <w:r>
              <w:rPr>
                <w:rStyle w:val="32"/>
                <w:rFonts w:hint="eastAsia" w:eastAsia="黑体"/>
                <w:lang w:bidi="ar"/>
              </w:rPr>
              <w:t xml:space="preserve"> 性能，支持</w:t>
            </w:r>
            <w:r>
              <w:rPr>
                <w:rStyle w:val="32"/>
                <w:rFonts w:eastAsia="黑体"/>
                <w:lang w:bidi="ar"/>
              </w:rPr>
              <w:t>Open GL 4.6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B9F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6GB</w:t>
            </w:r>
            <w:r>
              <w:rPr>
                <w:rStyle w:val="32"/>
                <w:rFonts w:hint="eastAsia" w:eastAsia="黑体"/>
                <w:lang w:bidi="ar"/>
              </w:rPr>
              <w:t>，G</w:t>
            </w:r>
            <w:r>
              <w:rPr>
                <w:rStyle w:val="32"/>
                <w:rFonts w:eastAsia="黑体"/>
                <w:lang w:bidi="ar"/>
              </w:rPr>
              <w:t>DDR6,</w:t>
            </w:r>
            <w:r>
              <w:t xml:space="preserve"> </w:t>
            </w:r>
            <w:r>
              <w:rPr>
                <w:rStyle w:val="32"/>
                <w:rFonts w:eastAsia="黑体"/>
                <w:lang w:bidi="ar"/>
              </w:rPr>
              <w:t>NVIDIA RTX 1000 Ada</w:t>
            </w:r>
            <w:r>
              <w:rPr>
                <w:rStyle w:val="32"/>
                <w:rFonts w:hint="eastAsia" w:eastAsia="黑体"/>
                <w:lang w:bidi="ar"/>
              </w:rPr>
              <w:t>，</w:t>
            </w:r>
            <w:r>
              <w:rPr>
                <w:rStyle w:val="32"/>
                <w:rFonts w:eastAsia="黑体"/>
                <w:lang w:bidi="ar"/>
              </w:rPr>
              <w:t xml:space="preserve">2560 </w:t>
            </w:r>
            <w:r>
              <w:rPr>
                <w:rStyle w:val="32"/>
                <w:rFonts w:hint="eastAsia" w:eastAsia="黑体"/>
                <w:lang w:bidi="ar"/>
              </w:rPr>
              <w:t>计算核心，</w:t>
            </w:r>
            <w:r>
              <w:rPr>
                <w:rStyle w:val="32"/>
                <w:rFonts w:eastAsia="黑体"/>
                <w:lang w:bidi="ar"/>
              </w:rPr>
              <w:t>128-bit</w:t>
            </w:r>
            <w:r>
              <w:rPr>
                <w:rStyle w:val="32"/>
                <w:rFonts w:hint="eastAsia" w:eastAsia="黑体"/>
                <w:lang w:bidi="ar"/>
              </w:rPr>
              <w:t>位宽，</w:t>
            </w:r>
            <w:r>
              <w:rPr>
                <w:rStyle w:val="32"/>
                <w:rFonts w:eastAsia="黑体"/>
                <w:lang w:bidi="ar"/>
              </w:rPr>
              <w:t>192GB/s</w:t>
            </w:r>
            <w:r>
              <w:rPr>
                <w:rStyle w:val="32"/>
                <w:rFonts w:hint="eastAsia" w:eastAsia="黑体"/>
                <w:lang w:bidi="ar"/>
              </w:rPr>
              <w:t>显存带宽，</w:t>
            </w:r>
            <w:r>
              <w:rPr>
                <w:rStyle w:val="32"/>
                <w:rFonts w:eastAsia="黑体"/>
                <w:lang w:bidi="ar"/>
              </w:rPr>
              <w:t>1485 MHz</w:t>
            </w:r>
            <w:r>
              <w:rPr>
                <w:rStyle w:val="32"/>
                <w:rFonts w:hint="eastAsia" w:eastAsia="黑体"/>
                <w:lang w:bidi="ar"/>
              </w:rPr>
              <w:t>基本核心频率，</w:t>
            </w:r>
            <w:r>
              <w:rPr>
                <w:rStyle w:val="32"/>
                <w:rFonts w:eastAsia="黑体"/>
                <w:lang w:bidi="ar"/>
              </w:rPr>
              <w:t>12.1 TFLOPS</w:t>
            </w:r>
            <w:r>
              <w:rPr>
                <w:rStyle w:val="32"/>
                <w:rFonts w:hint="eastAsia" w:eastAsia="黑体"/>
                <w:lang w:bidi="ar"/>
              </w:rPr>
              <w:t>单精度算力，</w:t>
            </w:r>
            <w:r>
              <w:rPr>
                <w:rStyle w:val="32"/>
                <w:rFonts w:eastAsia="黑体"/>
                <w:lang w:bidi="ar"/>
              </w:rPr>
              <w:t>193 TFLOPS AI</w:t>
            </w:r>
            <w:r>
              <w:rPr>
                <w:rStyle w:val="32"/>
                <w:rFonts w:hint="eastAsia" w:eastAsia="黑体"/>
                <w:lang w:bidi="ar"/>
              </w:rPr>
              <w:t>性能，支持</w:t>
            </w:r>
            <w:r>
              <w:rPr>
                <w:rStyle w:val="32"/>
                <w:rFonts w:eastAsia="黑体"/>
                <w:lang w:bidi="ar"/>
              </w:rPr>
              <w:t>Open GL 4.6</w:t>
            </w:r>
          </w:p>
        </w:tc>
      </w:tr>
      <w:tr w14:paraId="0F8898E3">
        <w:tblPrEx>
          <w:tblCellMar>
            <w:top w:w="0" w:type="dxa"/>
            <w:left w:w="108" w:type="dxa"/>
            <w:bottom w:w="0" w:type="dxa"/>
            <w:right w:w="108" w:type="dxa"/>
          </w:tblCellMar>
        </w:tblPrEx>
        <w:trPr>
          <w:trHeight w:val="852"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A4E6">
            <w:pPr>
              <w:widowControl/>
              <w:jc w:val="right"/>
              <w:textAlignment w:val="top"/>
              <w:rPr>
                <w:rFonts w:cs="Calibri"/>
                <w:kern w:val="0"/>
                <w:szCs w:val="21"/>
              </w:rPr>
            </w:pPr>
            <w:r>
              <w:rPr>
                <w:rFonts w:ascii="Times New Roman" w:hAnsi="Times New Roman" w:cs="Times New Roman"/>
                <w:color w:val="000000"/>
                <w:kern w:val="0"/>
                <w:sz w:val="20"/>
                <w:szCs w:val="20"/>
                <w:lang w:bidi="ar"/>
              </w:rPr>
              <w:t>16</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D895">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USB3.0</w:t>
            </w:r>
            <w:r>
              <w:rPr>
                <w:rFonts w:hint="eastAsia" w:ascii="黑体" w:hAnsi="宋体" w:eastAsia="黑体" w:cs="黑体"/>
                <w:color w:val="000000"/>
                <w:kern w:val="0"/>
                <w:sz w:val="20"/>
                <w:szCs w:val="20"/>
                <w:lang w:bidi="ar"/>
              </w:rPr>
              <w:t>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B7A">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EDE">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0BE7">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5D21">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AE62">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r>
      <w:tr w14:paraId="4D845E2C">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CAF">
            <w:pPr>
              <w:widowControl/>
              <w:jc w:val="right"/>
              <w:textAlignment w:val="top"/>
              <w:rPr>
                <w:rFonts w:cs="Calibri"/>
                <w:kern w:val="0"/>
                <w:szCs w:val="21"/>
              </w:rPr>
            </w:pPr>
            <w:r>
              <w:rPr>
                <w:rFonts w:ascii="Times New Roman" w:hAnsi="Times New Roman" w:cs="Times New Roman"/>
                <w:color w:val="000000"/>
                <w:kern w:val="0"/>
                <w:sz w:val="20"/>
                <w:szCs w:val="20"/>
                <w:lang w:bidi="ar"/>
              </w:rPr>
              <w:t>17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C3C">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3.5mm</w:t>
            </w:r>
            <w:r>
              <w:rPr>
                <w:rFonts w:hint="eastAsia" w:ascii="黑体" w:hAnsi="宋体" w:eastAsia="黑体" w:cs="黑体"/>
                <w:color w:val="000000"/>
                <w:kern w:val="0"/>
                <w:sz w:val="20"/>
                <w:szCs w:val="20"/>
                <w:lang w:bidi="ar"/>
              </w:rPr>
              <w:t>耳机、麦克风二合一接口数量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2F83">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75C8">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2E2F">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8137">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10B">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r>
      <w:tr w14:paraId="69A56E73">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2BA">
            <w:pPr>
              <w:widowControl/>
              <w:jc w:val="right"/>
              <w:textAlignment w:val="top"/>
              <w:rPr>
                <w:rFonts w:cs="Calibri"/>
                <w:kern w:val="0"/>
                <w:szCs w:val="21"/>
              </w:rPr>
            </w:pPr>
            <w:r>
              <w:rPr>
                <w:rFonts w:ascii="Times New Roman" w:hAnsi="Times New Roman" w:cs="Times New Roman"/>
                <w:color w:val="000000"/>
                <w:kern w:val="0"/>
                <w:sz w:val="20"/>
                <w:szCs w:val="20"/>
                <w:lang w:bidi="ar"/>
              </w:rPr>
              <w:t>18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41F">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HDMI</w:t>
            </w:r>
            <w:r>
              <w:rPr>
                <w:rFonts w:hint="eastAsia" w:ascii="黑体" w:hAnsi="宋体" w:eastAsia="黑体" w:cs="黑体"/>
                <w:color w:val="000000"/>
                <w:kern w:val="0"/>
                <w:sz w:val="20"/>
                <w:szCs w:val="20"/>
                <w:lang w:bidi="ar"/>
              </w:rPr>
              <w:t>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67FB">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BCEF">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1DF">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1B4">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159">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r>
      <w:tr w14:paraId="2C427C2F">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4E9">
            <w:pPr>
              <w:widowControl/>
              <w:jc w:val="right"/>
              <w:textAlignment w:val="top"/>
              <w:rPr>
                <w:rFonts w:cs="Calibri"/>
                <w:kern w:val="0"/>
                <w:szCs w:val="21"/>
              </w:rPr>
            </w:pPr>
            <w:r>
              <w:rPr>
                <w:rFonts w:ascii="Times New Roman" w:hAnsi="Times New Roman" w:cs="Times New Roman"/>
                <w:color w:val="000000"/>
                <w:kern w:val="0"/>
                <w:sz w:val="20"/>
                <w:szCs w:val="20"/>
                <w:lang w:bidi="ar"/>
              </w:rPr>
              <w:t>19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EE09">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显示屏分辨率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9C5E">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ED4">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E71">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26AD">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DFA">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r>
      <w:tr w14:paraId="763507BE">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D425">
            <w:pPr>
              <w:widowControl/>
              <w:jc w:val="right"/>
              <w:textAlignment w:val="top"/>
              <w:rPr>
                <w:rFonts w:cs="Calibri"/>
                <w:kern w:val="0"/>
                <w:szCs w:val="21"/>
              </w:rPr>
            </w:pPr>
            <w:r>
              <w:rPr>
                <w:rFonts w:ascii="Times New Roman" w:hAnsi="Times New Roman" w:cs="Times New Roman"/>
                <w:color w:val="000000"/>
                <w:kern w:val="0"/>
                <w:sz w:val="20"/>
                <w:szCs w:val="20"/>
                <w:lang w:bidi="ar"/>
              </w:rPr>
              <w:t>20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445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显示屏亮度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A096">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24E">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160A">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79A4">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53A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r>
      <w:tr w14:paraId="42067C95">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95C">
            <w:pPr>
              <w:widowControl/>
              <w:jc w:val="right"/>
              <w:textAlignment w:val="top"/>
              <w:rPr>
                <w:rFonts w:cs="Calibri"/>
                <w:kern w:val="0"/>
                <w:szCs w:val="21"/>
              </w:rPr>
            </w:pPr>
            <w:r>
              <w:rPr>
                <w:rFonts w:ascii="Times New Roman" w:hAnsi="Times New Roman" w:cs="Times New Roman"/>
                <w:color w:val="000000"/>
                <w:kern w:val="0"/>
                <w:sz w:val="20"/>
                <w:szCs w:val="20"/>
                <w:lang w:bidi="ar"/>
              </w:rPr>
              <w:t>21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29A5">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电池容量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7615">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6F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50Wh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5D8">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50Wh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9034">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50Wh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8B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60Wh</w:t>
            </w:r>
          </w:p>
        </w:tc>
      </w:tr>
      <w:tr w14:paraId="76FE9411">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97D">
            <w:pPr>
              <w:widowControl/>
              <w:jc w:val="right"/>
              <w:textAlignment w:val="top"/>
              <w:rPr>
                <w:rFonts w:cs="Calibri"/>
                <w:kern w:val="0"/>
                <w:szCs w:val="21"/>
              </w:rPr>
            </w:pPr>
            <w:r>
              <w:rPr>
                <w:rFonts w:ascii="Times New Roman" w:hAnsi="Times New Roman" w:cs="Times New Roman"/>
                <w:color w:val="000000"/>
                <w:kern w:val="0"/>
                <w:sz w:val="20"/>
                <w:szCs w:val="20"/>
                <w:lang w:bidi="ar"/>
              </w:rPr>
              <w:t>22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4D3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网络接口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8A6">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30D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54F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402E">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F7D">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r>
      <w:tr w14:paraId="2319A271">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C69">
            <w:pPr>
              <w:widowControl/>
              <w:jc w:val="right"/>
              <w:textAlignment w:val="top"/>
              <w:rPr>
                <w:rFonts w:cs="Calibri"/>
                <w:kern w:val="0"/>
                <w:szCs w:val="21"/>
              </w:rPr>
            </w:pPr>
            <w:r>
              <w:rPr>
                <w:rFonts w:ascii="Times New Roman" w:hAnsi="Times New Roman" w:cs="Times New Roman"/>
                <w:color w:val="000000"/>
                <w:kern w:val="0"/>
                <w:sz w:val="20"/>
                <w:szCs w:val="20"/>
                <w:lang w:bidi="ar"/>
              </w:rPr>
              <w:t>23</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11EB">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无线网络功能</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1993">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CE89">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FEBD">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6F80">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6F59">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r>
      <w:tr w14:paraId="34D0ECC0">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140">
            <w:pPr>
              <w:widowControl/>
              <w:jc w:val="right"/>
              <w:textAlignment w:val="top"/>
              <w:rPr>
                <w:rFonts w:cs="Calibri"/>
                <w:kern w:val="0"/>
                <w:szCs w:val="21"/>
              </w:rPr>
            </w:pPr>
            <w:r>
              <w:rPr>
                <w:rFonts w:ascii="Times New Roman" w:hAnsi="Times New Roman" w:cs="Times New Roman"/>
                <w:color w:val="000000"/>
                <w:kern w:val="0"/>
                <w:sz w:val="20"/>
                <w:szCs w:val="20"/>
                <w:lang w:bidi="ar"/>
              </w:rPr>
              <w:t>24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3091">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配件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0CFB">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F03">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A28">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918">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B3B">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r>
      <w:tr w14:paraId="01164AF9">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1F7">
            <w:pPr>
              <w:widowControl/>
              <w:jc w:val="right"/>
              <w:textAlignment w:val="top"/>
              <w:rPr>
                <w:rFonts w:cs="Calibri"/>
                <w:kern w:val="0"/>
                <w:szCs w:val="21"/>
              </w:rPr>
            </w:pPr>
            <w:r>
              <w:rPr>
                <w:rFonts w:ascii="Times New Roman" w:hAnsi="Times New Roman" w:cs="Times New Roman"/>
                <w:color w:val="000000"/>
                <w:kern w:val="0"/>
                <w:sz w:val="20"/>
                <w:szCs w:val="20"/>
                <w:lang w:bidi="ar"/>
              </w:rPr>
              <w:t>25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6DC1">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关键部件安全要求</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7AD3">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847">
            <w:pPr>
              <w:widowControl/>
              <w:jc w:val="left"/>
              <w:textAlignment w:val="top"/>
              <w:rPr>
                <w:rFonts w:ascii="黑体" w:hAnsi="宋体" w:eastAsia="黑体" w:cs="黑体"/>
                <w:color w:val="000000"/>
                <w:kern w:val="0"/>
                <w:sz w:val="20"/>
                <w:szCs w:val="20"/>
                <w:lang w:bidi="ar"/>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和操作系统等关键部件符合安全可靠测评要求</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FDA6">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ABB0">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55F">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r>
    </w:tbl>
    <w:p w14:paraId="5A50A87C"/>
    <w:p w14:paraId="0164DA90">
      <w:pPr>
        <w:pStyle w:val="2"/>
        <w:rPr>
          <w:lang w:eastAsia="zh-CN"/>
        </w:rPr>
      </w:pPr>
    </w:p>
    <w:tbl>
      <w:tblPr>
        <w:tblStyle w:val="13"/>
        <w:tblW w:w="11673" w:type="dxa"/>
        <w:jc w:val="center"/>
        <w:tblLayout w:type="fixed"/>
        <w:tblCellMar>
          <w:top w:w="0" w:type="dxa"/>
          <w:left w:w="108" w:type="dxa"/>
          <w:bottom w:w="0" w:type="dxa"/>
          <w:right w:w="108" w:type="dxa"/>
        </w:tblCellMar>
      </w:tblPr>
      <w:tblGrid>
        <w:gridCol w:w="728"/>
        <w:gridCol w:w="1773"/>
        <w:gridCol w:w="1664"/>
        <w:gridCol w:w="1876"/>
        <w:gridCol w:w="1876"/>
        <w:gridCol w:w="1878"/>
        <w:gridCol w:w="1878"/>
      </w:tblGrid>
      <w:tr w14:paraId="7D5D4D21">
        <w:tblPrEx>
          <w:tblCellMar>
            <w:top w:w="0" w:type="dxa"/>
            <w:left w:w="108" w:type="dxa"/>
            <w:bottom w:w="0" w:type="dxa"/>
            <w:right w:w="108" w:type="dxa"/>
          </w:tblCellMar>
        </w:tblPrEx>
        <w:trPr>
          <w:trHeight w:val="27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9481">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EFCA">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技术参数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E423">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参数值偏离规则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314">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分包五</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C87E">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分包六</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16C">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分包七</w:t>
            </w:r>
          </w:p>
        </w:tc>
        <w:tc>
          <w:tcPr>
            <w:tcW w:w="1878" w:type="dxa"/>
            <w:tcBorders>
              <w:top w:val="single" w:color="000000" w:sz="4" w:space="0"/>
              <w:left w:val="single" w:color="000000" w:sz="4" w:space="0"/>
              <w:bottom w:val="single" w:color="000000" w:sz="4" w:space="0"/>
              <w:right w:val="single" w:color="000000" w:sz="4" w:space="0"/>
            </w:tcBorders>
          </w:tcPr>
          <w:p w14:paraId="2D20774C">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分包八</w:t>
            </w:r>
          </w:p>
        </w:tc>
      </w:tr>
      <w:tr w14:paraId="4FA3E13E">
        <w:tblPrEx>
          <w:tblCellMar>
            <w:top w:w="0" w:type="dxa"/>
            <w:left w:w="108" w:type="dxa"/>
            <w:bottom w:w="0" w:type="dxa"/>
            <w:right w:w="108" w:type="dxa"/>
          </w:tblCellMar>
        </w:tblPrEx>
        <w:trPr>
          <w:trHeight w:val="28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A80">
            <w:pPr>
              <w:widowControl/>
              <w:jc w:val="right"/>
              <w:textAlignment w:val="top"/>
              <w:rPr>
                <w:rFonts w:cs="Calibri"/>
                <w:szCs w:val="21"/>
              </w:rPr>
            </w:pPr>
            <w:r>
              <w:rPr>
                <w:rFonts w:ascii="Times New Roman" w:hAnsi="Times New Roman" w:cs="Times New Roman"/>
                <w:color w:val="000000"/>
                <w:kern w:val="0"/>
                <w:sz w:val="20"/>
                <w:szCs w:val="20"/>
                <w:lang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A34">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产品类型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9393">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CFEA">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B1C7">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A0B5">
            <w:pPr>
              <w:widowControl/>
              <w:jc w:val="center"/>
              <w:textAlignment w:val="top"/>
              <w:rPr>
                <w:rFonts w:ascii="宋体" w:hAnsi="宋体" w:cs="宋体"/>
                <w:sz w:val="22"/>
              </w:rPr>
            </w:pPr>
            <w:r>
              <w:rPr>
                <w:rFonts w:hint="eastAsia" w:ascii="黑体" w:hAnsi="宋体" w:eastAsia="黑体" w:cs="黑体"/>
                <w:color w:val="000000"/>
                <w:kern w:val="0"/>
                <w:sz w:val="20"/>
                <w:szCs w:val="20"/>
                <w:lang w:bidi="ar"/>
              </w:rPr>
              <w:t>移动工作站</w:t>
            </w:r>
          </w:p>
        </w:tc>
        <w:tc>
          <w:tcPr>
            <w:tcW w:w="1878" w:type="dxa"/>
            <w:tcBorders>
              <w:top w:val="single" w:color="000000" w:sz="4" w:space="0"/>
              <w:left w:val="single" w:color="000000" w:sz="4" w:space="0"/>
              <w:bottom w:val="single" w:color="000000" w:sz="4" w:space="0"/>
              <w:right w:val="single" w:color="000000" w:sz="4" w:space="0"/>
            </w:tcBorders>
            <w:vAlign w:val="center"/>
          </w:tcPr>
          <w:p w14:paraId="38B4E395">
            <w:pPr>
              <w:widowControl/>
              <w:jc w:val="center"/>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移动工作站</w:t>
            </w:r>
          </w:p>
        </w:tc>
      </w:tr>
      <w:tr w14:paraId="6919B8D1">
        <w:tblPrEx>
          <w:tblCellMar>
            <w:top w:w="0" w:type="dxa"/>
            <w:left w:w="108" w:type="dxa"/>
            <w:bottom w:w="0" w:type="dxa"/>
            <w:right w:w="108" w:type="dxa"/>
          </w:tblCellMar>
        </w:tblPrEx>
        <w:trPr>
          <w:trHeight w:val="57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900">
            <w:pPr>
              <w:widowControl/>
              <w:jc w:val="right"/>
              <w:textAlignment w:val="top"/>
              <w:rPr>
                <w:rFonts w:cs="Calibri"/>
                <w:szCs w:val="21"/>
              </w:rPr>
            </w:pPr>
            <w:r>
              <w:rPr>
                <w:rFonts w:ascii="Times New Roman" w:hAnsi="Times New Roman" w:cs="Times New Roman"/>
                <w:color w:val="000000"/>
                <w:kern w:val="0"/>
                <w:sz w:val="20"/>
                <w:szCs w:val="20"/>
                <w:lang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EC2">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限价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B65B">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95D9">
            <w:pPr>
              <w:widowControl/>
              <w:jc w:val="center"/>
              <w:textAlignment w:val="top"/>
              <w:rPr>
                <w:rFonts w:cs="Calibri"/>
                <w:szCs w:val="21"/>
              </w:rPr>
            </w:pPr>
            <w:r>
              <w:rPr>
                <w:rFonts w:ascii="黑体" w:hAnsi="宋体" w:eastAsia="黑体" w:cs="黑体"/>
                <w:color w:val="000000"/>
                <w:kern w:val="0"/>
                <w:sz w:val="20"/>
                <w:szCs w:val="20"/>
                <w:lang w:bidi="ar"/>
              </w:rPr>
              <w:t>25</w:t>
            </w:r>
            <w:r>
              <w:rPr>
                <w:rFonts w:hint="eastAsia" w:ascii="黑体" w:hAnsi="宋体" w:eastAsia="黑体" w:cs="黑体"/>
                <w:color w:val="000000"/>
                <w:kern w:val="0"/>
                <w:sz w:val="20"/>
                <w:szCs w:val="20"/>
                <w:lang w:bidi="ar"/>
              </w:rPr>
              <w:t>000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66FB">
            <w:pPr>
              <w:widowControl/>
              <w:jc w:val="center"/>
              <w:textAlignment w:val="top"/>
              <w:rPr>
                <w:rFonts w:cs="Calibri"/>
                <w:szCs w:val="21"/>
              </w:rPr>
            </w:pPr>
            <w:r>
              <w:rPr>
                <w:rFonts w:ascii="黑体" w:hAnsi="宋体" w:eastAsia="黑体" w:cs="黑体"/>
                <w:color w:val="000000"/>
                <w:kern w:val="0"/>
                <w:sz w:val="20"/>
                <w:szCs w:val="20"/>
                <w:lang w:bidi="ar"/>
              </w:rPr>
              <w:t>32</w:t>
            </w:r>
            <w:r>
              <w:rPr>
                <w:rFonts w:hint="eastAsia" w:ascii="黑体" w:hAnsi="宋体" w:eastAsia="黑体" w:cs="黑体"/>
                <w:color w:val="000000"/>
                <w:kern w:val="0"/>
                <w:sz w:val="20"/>
                <w:szCs w:val="20"/>
                <w:lang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AB9">
            <w:pPr>
              <w:widowControl/>
              <w:jc w:val="center"/>
              <w:textAlignment w:val="top"/>
              <w:rPr>
                <w:rFonts w:cs="Calibri"/>
                <w:szCs w:val="21"/>
              </w:rPr>
            </w:pPr>
            <w:r>
              <w:rPr>
                <w:rFonts w:ascii="黑体" w:hAnsi="宋体" w:eastAsia="黑体" w:cs="黑体"/>
                <w:color w:val="000000"/>
                <w:kern w:val="0"/>
                <w:sz w:val="20"/>
                <w:szCs w:val="20"/>
                <w:lang w:bidi="ar"/>
              </w:rPr>
              <w:t>37000</w:t>
            </w:r>
          </w:p>
        </w:tc>
        <w:tc>
          <w:tcPr>
            <w:tcW w:w="1878" w:type="dxa"/>
            <w:tcBorders>
              <w:top w:val="single" w:color="000000" w:sz="4" w:space="0"/>
              <w:left w:val="single" w:color="000000" w:sz="4" w:space="0"/>
              <w:bottom w:val="single" w:color="000000" w:sz="4" w:space="0"/>
              <w:right w:val="single" w:color="000000" w:sz="4" w:space="0"/>
            </w:tcBorders>
            <w:vAlign w:val="center"/>
          </w:tcPr>
          <w:p w14:paraId="1E5E6E9B">
            <w:pPr>
              <w:widowControl/>
              <w:jc w:val="center"/>
              <w:textAlignment w:val="top"/>
              <w:rPr>
                <w:rFonts w:ascii="黑体" w:hAnsi="宋体" w:eastAsia="黑体" w:cs="黑体"/>
                <w:color w:val="000000"/>
                <w:kern w:val="0"/>
                <w:sz w:val="20"/>
                <w:szCs w:val="20"/>
                <w:lang w:bidi="ar"/>
              </w:rPr>
            </w:pPr>
            <w:r>
              <w:rPr>
                <w:rFonts w:ascii="黑体" w:hAnsi="宋体" w:eastAsia="黑体" w:cs="黑体"/>
                <w:color w:val="000000"/>
                <w:kern w:val="0"/>
                <w:sz w:val="20"/>
                <w:szCs w:val="20"/>
                <w:lang w:bidi="ar"/>
              </w:rPr>
              <w:t>55</w:t>
            </w:r>
            <w:r>
              <w:rPr>
                <w:rFonts w:hint="eastAsia" w:ascii="黑体" w:hAnsi="宋体" w:eastAsia="黑体" w:cs="黑体"/>
                <w:color w:val="000000"/>
                <w:kern w:val="0"/>
                <w:sz w:val="20"/>
                <w:szCs w:val="20"/>
                <w:lang w:bidi="ar"/>
              </w:rPr>
              <w:t>000</w:t>
            </w:r>
          </w:p>
        </w:tc>
      </w:tr>
      <w:tr w14:paraId="38199438">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31FA">
            <w:pPr>
              <w:widowControl/>
              <w:jc w:val="right"/>
              <w:textAlignment w:val="top"/>
              <w:rPr>
                <w:rFonts w:cs="Calibri"/>
                <w:szCs w:val="21"/>
              </w:rPr>
            </w:pPr>
            <w:r>
              <w:rPr>
                <w:rFonts w:ascii="Times New Roman" w:hAnsi="Times New Roman" w:cs="Times New Roman"/>
                <w:color w:val="000000"/>
                <w:kern w:val="0"/>
                <w:sz w:val="20"/>
                <w:szCs w:val="20"/>
                <w:lang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647C">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系列</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783">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99B">
            <w:pPr>
              <w:widowControl/>
              <w:jc w:val="center"/>
              <w:textAlignment w:val="top"/>
              <w:rPr>
                <w:rFonts w:cs="Calibri"/>
                <w:szCs w:val="21"/>
              </w:rPr>
            </w:pPr>
            <w:r>
              <w:rPr>
                <w:rFonts w:ascii="Times New Roman" w:hAnsi="Times New Roman" w:cs="Times New Roman"/>
                <w:color w:val="000000"/>
                <w:kern w:val="0"/>
                <w:sz w:val="20"/>
                <w:szCs w:val="20"/>
                <w:lang w:bidi="ar"/>
              </w:rPr>
              <w:t>Intel</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A5B1">
            <w:pPr>
              <w:widowControl/>
              <w:jc w:val="center"/>
              <w:textAlignment w:val="top"/>
              <w:rPr>
                <w:rFonts w:cs="Calibri"/>
                <w:szCs w:val="21"/>
              </w:rPr>
            </w:pPr>
            <w:r>
              <w:rPr>
                <w:rFonts w:ascii="Times New Roman" w:hAnsi="Times New Roman" w:cs="Times New Roman"/>
                <w:color w:val="000000"/>
                <w:kern w:val="0"/>
                <w:sz w:val="20"/>
                <w:szCs w:val="20"/>
                <w:lang w:bidi="ar"/>
              </w:rPr>
              <w:t>Intel</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A2C9">
            <w:pPr>
              <w:widowControl/>
              <w:jc w:val="center"/>
              <w:textAlignment w:val="top"/>
              <w:rPr>
                <w:rFonts w:cs="Calibri"/>
                <w:szCs w:val="21"/>
              </w:rPr>
            </w:pPr>
            <w:r>
              <w:rPr>
                <w:rFonts w:ascii="Times New Roman" w:hAnsi="Times New Roman" w:cs="Times New Roman"/>
                <w:color w:val="000000"/>
                <w:kern w:val="0"/>
                <w:sz w:val="20"/>
                <w:szCs w:val="20"/>
                <w:lang w:bidi="ar"/>
              </w:rPr>
              <w:t>Inte</w:t>
            </w:r>
          </w:p>
        </w:tc>
        <w:tc>
          <w:tcPr>
            <w:tcW w:w="1878" w:type="dxa"/>
            <w:tcBorders>
              <w:top w:val="single" w:color="000000" w:sz="4" w:space="0"/>
              <w:left w:val="single" w:color="000000" w:sz="4" w:space="0"/>
              <w:bottom w:val="single" w:color="000000" w:sz="4" w:space="0"/>
              <w:right w:val="single" w:color="000000" w:sz="4" w:space="0"/>
            </w:tcBorders>
            <w:vAlign w:val="center"/>
          </w:tcPr>
          <w:p w14:paraId="6DE00644">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Intel</w:t>
            </w:r>
          </w:p>
        </w:tc>
      </w:tr>
      <w:tr w14:paraId="0484BA16">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B7F8">
            <w:pPr>
              <w:widowControl/>
              <w:jc w:val="right"/>
              <w:textAlignment w:val="top"/>
              <w:rPr>
                <w:rFonts w:cs="Calibri"/>
                <w:szCs w:val="21"/>
              </w:rPr>
            </w:pPr>
            <w:r>
              <w:rPr>
                <w:rFonts w:ascii="Times New Roman" w:hAnsi="Times New Roman" w:cs="Times New Roman"/>
                <w:color w:val="000000"/>
                <w:kern w:val="0"/>
                <w:sz w:val="20"/>
                <w:szCs w:val="20"/>
                <w:lang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DBD">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6639">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16CA">
            <w:pPr>
              <w:widowControl/>
              <w:jc w:val="center"/>
              <w:textAlignment w:val="top"/>
              <w:rPr>
                <w:rFonts w:cs="Calibri"/>
                <w:szCs w:val="21"/>
              </w:rPr>
            </w:pPr>
            <w:r>
              <w:rPr>
                <w:rFonts w:ascii="Times New Roman" w:hAnsi="Times New Roman" w:cs="Times New Roman"/>
                <w:kern w:val="0"/>
                <w:sz w:val="20"/>
                <w:szCs w:val="20"/>
                <w:lang w:bidi="ar"/>
              </w:rPr>
              <w:t>1</w:t>
            </w:r>
            <w:r>
              <w:rPr>
                <w:rFonts w:hint="eastAsia" w:ascii="黑体" w:hAnsi="宋体" w:eastAsia="黑体" w:cs="黑体"/>
                <w:kern w:val="0"/>
                <w:sz w:val="20"/>
                <w:szCs w:val="20"/>
                <w:lang w:bidi="ar"/>
              </w:rPr>
              <w:t>颗</w:t>
            </w:r>
            <w:bookmarkStart w:id="2" w:name="OLE_LINK3"/>
            <w:r>
              <w:rPr>
                <w:rStyle w:val="32"/>
                <w:lang w:bidi="ar"/>
              </w:rPr>
              <w:t>Ultra 9 185H</w:t>
            </w:r>
            <w:bookmarkEnd w:id="2"/>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D9F">
            <w:pPr>
              <w:widowControl/>
              <w:jc w:val="center"/>
              <w:textAlignment w:val="top"/>
              <w:rPr>
                <w:rFonts w:cs="Calibri"/>
                <w:szCs w:val="21"/>
              </w:rPr>
            </w:pPr>
            <w:r>
              <w:rPr>
                <w:rFonts w:ascii="Times New Roman" w:hAnsi="Times New Roman" w:cs="Times New Roman"/>
                <w:kern w:val="0"/>
                <w:sz w:val="20"/>
                <w:szCs w:val="20"/>
                <w:lang w:bidi="ar"/>
              </w:rPr>
              <w:t>1</w:t>
            </w:r>
            <w:r>
              <w:rPr>
                <w:rFonts w:hint="eastAsia" w:ascii="黑体" w:hAnsi="宋体" w:eastAsia="黑体" w:cs="黑体"/>
                <w:kern w:val="0"/>
                <w:sz w:val="20"/>
                <w:szCs w:val="20"/>
                <w:lang w:bidi="ar"/>
              </w:rPr>
              <w:t>颗</w:t>
            </w:r>
            <w:r>
              <w:rPr>
                <w:rStyle w:val="32"/>
                <w:lang w:bidi="ar"/>
              </w:rPr>
              <w:t>Ultra 9 185H</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88F">
            <w:pPr>
              <w:widowControl/>
              <w:jc w:val="center"/>
              <w:textAlignment w:val="top"/>
              <w:rPr>
                <w:rFonts w:cs="Calibri"/>
                <w:szCs w:val="21"/>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i7-13850HX</w:t>
            </w:r>
          </w:p>
        </w:tc>
        <w:tc>
          <w:tcPr>
            <w:tcW w:w="1878" w:type="dxa"/>
            <w:tcBorders>
              <w:top w:val="single" w:color="000000" w:sz="4" w:space="0"/>
              <w:left w:val="single" w:color="000000" w:sz="4" w:space="0"/>
              <w:bottom w:val="single" w:color="000000" w:sz="4" w:space="0"/>
              <w:right w:val="single" w:color="000000" w:sz="4" w:space="0"/>
            </w:tcBorders>
            <w:vAlign w:val="center"/>
          </w:tcPr>
          <w:p w14:paraId="05F228C3">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r>
              <w:rPr>
                <w:rFonts w:hint="eastAsia" w:ascii="黑体" w:hAnsi="宋体" w:eastAsia="黑体" w:cs="黑体"/>
                <w:color w:val="000000"/>
                <w:kern w:val="0"/>
                <w:sz w:val="20"/>
                <w:szCs w:val="20"/>
                <w:lang w:bidi="ar"/>
              </w:rPr>
              <w:t>颗</w:t>
            </w:r>
            <w:r>
              <w:rPr>
                <w:rStyle w:val="32"/>
                <w:lang w:bidi="ar"/>
              </w:rPr>
              <w:t>i9-13950HX</w:t>
            </w:r>
          </w:p>
        </w:tc>
      </w:tr>
      <w:tr w14:paraId="37B9CF1B">
        <w:tblPrEx>
          <w:tblCellMar>
            <w:top w:w="0" w:type="dxa"/>
            <w:left w:w="108" w:type="dxa"/>
            <w:bottom w:w="0" w:type="dxa"/>
            <w:right w:w="108" w:type="dxa"/>
          </w:tblCellMar>
        </w:tblPrEx>
        <w:trPr>
          <w:trHeight w:val="4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760">
            <w:pPr>
              <w:widowControl/>
              <w:jc w:val="right"/>
              <w:textAlignment w:val="top"/>
              <w:rPr>
                <w:rFonts w:cs="Calibri"/>
                <w:szCs w:val="21"/>
              </w:rPr>
            </w:pPr>
            <w:r>
              <w:rPr>
                <w:rFonts w:ascii="Times New Roman" w:hAnsi="Times New Roman" w:cs="Times New Roman"/>
                <w:color w:val="000000"/>
                <w:kern w:val="0"/>
                <w:sz w:val="20"/>
                <w:szCs w:val="20"/>
                <w:lang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0FA0">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主频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901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4FAF">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2.</w:t>
            </w:r>
            <w:r>
              <w:rPr>
                <w:rStyle w:val="32"/>
                <w:lang w:bidi="ar"/>
              </w:rPr>
              <w:t>3GHz</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F22">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2.</w:t>
            </w:r>
            <w:r>
              <w:rPr>
                <w:rStyle w:val="32"/>
                <w:lang w:bidi="ar"/>
              </w:rPr>
              <w:t>3GHz</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0F65">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2.</w:t>
            </w:r>
            <w:r>
              <w:rPr>
                <w:rStyle w:val="32"/>
                <w:lang w:bidi="ar"/>
              </w:rPr>
              <w:t>1GHz</w:t>
            </w:r>
          </w:p>
        </w:tc>
        <w:tc>
          <w:tcPr>
            <w:tcW w:w="1878" w:type="dxa"/>
            <w:tcBorders>
              <w:top w:val="single" w:color="000000" w:sz="4" w:space="0"/>
              <w:left w:val="single" w:color="000000" w:sz="4" w:space="0"/>
              <w:bottom w:val="single" w:color="000000" w:sz="4" w:space="0"/>
              <w:right w:val="single" w:color="000000" w:sz="4" w:space="0"/>
            </w:tcBorders>
            <w:vAlign w:val="center"/>
          </w:tcPr>
          <w:p w14:paraId="7ADA520E">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2.</w:t>
            </w:r>
            <w:r>
              <w:rPr>
                <w:rStyle w:val="32"/>
                <w:lang w:bidi="ar"/>
              </w:rPr>
              <w:t>2GHz</w:t>
            </w:r>
          </w:p>
        </w:tc>
      </w:tr>
      <w:tr w14:paraId="48BE5B92">
        <w:tblPrEx>
          <w:tblCellMar>
            <w:top w:w="0" w:type="dxa"/>
            <w:left w:w="108" w:type="dxa"/>
            <w:bottom w:w="0" w:type="dxa"/>
            <w:right w:w="108" w:type="dxa"/>
          </w:tblCellMar>
        </w:tblPrEx>
        <w:trPr>
          <w:trHeight w:val="5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FAC">
            <w:pPr>
              <w:widowControl/>
              <w:jc w:val="right"/>
              <w:textAlignment w:val="top"/>
              <w:rPr>
                <w:rFonts w:cs="Calibri"/>
                <w:szCs w:val="21"/>
              </w:rPr>
            </w:pPr>
            <w:r>
              <w:rPr>
                <w:rFonts w:ascii="Times New Roman" w:hAnsi="Times New Roman" w:cs="Times New Roman"/>
                <w:color w:val="000000"/>
                <w:kern w:val="0"/>
                <w:sz w:val="20"/>
                <w:szCs w:val="20"/>
                <w:lang w:bidi="ar"/>
              </w:rPr>
              <w:t>6</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501F">
            <w:pPr>
              <w:widowControl/>
              <w:jc w:val="left"/>
              <w:textAlignment w:val="top"/>
              <w:rPr>
                <w:rFonts w:ascii="宋体" w:hAnsi="宋体" w:cs="宋体"/>
                <w:szCs w:val="21"/>
              </w:rPr>
            </w:pPr>
            <w:r>
              <w:rPr>
                <w:rFonts w:ascii="Times New Roman" w:hAnsi="Times New Roman" w:cs="Times New Roman"/>
                <w:color w:val="000000"/>
                <w:kern w:val="0"/>
                <w:sz w:val="20"/>
                <w:szCs w:val="20"/>
                <w:lang w:bidi="ar"/>
              </w:rPr>
              <w:t>CPU</w:t>
            </w:r>
            <w:r>
              <w:rPr>
                <w:rFonts w:hint="eastAsia" w:ascii="黑体" w:hAnsi="宋体" w:eastAsia="黑体" w:cs="黑体"/>
                <w:color w:val="000000"/>
                <w:kern w:val="0"/>
                <w:sz w:val="20"/>
                <w:szCs w:val="20"/>
                <w:lang w:bidi="ar"/>
              </w:rPr>
              <w:t>核数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E5EC">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E5A">
            <w:pPr>
              <w:widowControl/>
              <w:jc w:val="center"/>
              <w:textAlignment w:val="top"/>
              <w:rPr>
                <w:rFonts w:cs="Calibri"/>
                <w:szCs w:val="21"/>
              </w:rPr>
            </w:pPr>
            <w:r>
              <w:rPr>
                <w:rFonts w:ascii="Times New Roman" w:hAnsi="Times New Roman" w:cs="Times New Roman"/>
                <w:color w:val="000000"/>
                <w:kern w:val="0"/>
                <w:sz w:val="20"/>
                <w:szCs w:val="20"/>
                <w:lang w:bidi="ar"/>
              </w:rPr>
              <w:t>16</w:t>
            </w:r>
            <w:r>
              <w:rPr>
                <w:rFonts w:hint="eastAsia" w:ascii="黑体" w:hAnsi="宋体" w:eastAsia="黑体" w:cs="黑体"/>
                <w:color w:val="000000"/>
                <w:kern w:val="0"/>
                <w:sz w:val="20"/>
                <w:szCs w:val="20"/>
                <w:lang w:bidi="ar"/>
              </w:rPr>
              <w:t>核</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966">
            <w:pPr>
              <w:widowControl/>
              <w:jc w:val="center"/>
              <w:textAlignment w:val="top"/>
              <w:rPr>
                <w:rFonts w:cs="Calibri"/>
                <w:szCs w:val="21"/>
              </w:rPr>
            </w:pPr>
            <w:r>
              <w:rPr>
                <w:rFonts w:ascii="Times New Roman" w:hAnsi="Times New Roman" w:cs="Times New Roman"/>
                <w:color w:val="000000"/>
                <w:kern w:val="0"/>
                <w:sz w:val="20"/>
                <w:szCs w:val="20"/>
                <w:lang w:bidi="ar"/>
              </w:rPr>
              <w:t>16</w:t>
            </w:r>
            <w:r>
              <w:rPr>
                <w:rFonts w:hint="eastAsia" w:ascii="黑体" w:hAnsi="宋体" w:eastAsia="黑体" w:cs="黑体"/>
                <w:color w:val="000000"/>
                <w:kern w:val="0"/>
                <w:sz w:val="20"/>
                <w:szCs w:val="20"/>
                <w:lang w:bidi="ar"/>
              </w:rPr>
              <w:t>核</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14C0">
            <w:pPr>
              <w:widowControl/>
              <w:jc w:val="center"/>
              <w:textAlignment w:val="top"/>
              <w:rPr>
                <w:rFonts w:cs="Calibri"/>
                <w:szCs w:val="21"/>
              </w:rPr>
            </w:pPr>
            <w:r>
              <w:rPr>
                <w:rFonts w:ascii="Times New Roman" w:hAnsi="Times New Roman" w:cs="Times New Roman"/>
                <w:color w:val="000000"/>
                <w:kern w:val="0"/>
                <w:sz w:val="20"/>
                <w:szCs w:val="20"/>
                <w:lang w:bidi="ar"/>
              </w:rPr>
              <w:t>20</w:t>
            </w:r>
            <w:r>
              <w:rPr>
                <w:rFonts w:hint="eastAsia" w:ascii="黑体" w:hAnsi="宋体" w:eastAsia="黑体" w:cs="黑体"/>
                <w:color w:val="000000"/>
                <w:kern w:val="0"/>
                <w:sz w:val="20"/>
                <w:szCs w:val="20"/>
                <w:lang w:bidi="ar"/>
              </w:rPr>
              <w:t>核</w:t>
            </w:r>
          </w:p>
        </w:tc>
        <w:tc>
          <w:tcPr>
            <w:tcW w:w="1878" w:type="dxa"/>
            <w:tcBorders>
              <w:top w:val="single" w:color="000000" w:sz="4" w:space="0"/>
              <w:left w:val="single" w:color="000000" w:sz="4" w:space="0"/>
              <w:bottom w:val="single" w:color="000000" w:sz="4" w:space="0"/>
              <w:right w:val="single" w:color="000000" w:sz="4" w:space="0"/>
            </w:tcBorders>
            <w:vAlign w:val="center"/>
          </w:tcPr>
          <w:p w14:paraId="7DA3520B">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24</w:t>
            </w:r>
            <w:r>
              <w:rPr>
                <w:rFonts w:hint="eastAsia" w:ascii="黑体" w:hAnsi="宋体" w:eastAsia="黑体" w:cs="黑体"/>
                <w:color w:val="000000"/>
                <w:kern w:val="0"/>
                <w:sz w:val="20"/>
                <w:szCs w:val="20"/>
                <w:lang w:bidi="ar"/>
              </w:rPr>
              <w:t>核</w:t>
            </w:r>
          </w:p>
        </w:tc>
      </w:tr>
      <w:tr w14:paraId="36957629">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209D">
            <w:pPr>
              <w:widowControl/>
              <w:jc w:val="right"/>
              <w:textAlignment w:val="top"/>
              <w:rPr>
                <w:rFonts w:cs="Calibri"/>
                <w:szCs w:val="21"/>
              </w:rPr>
            </w:pPr>
            <w:r>
              <w:rPr>
                <w:rFonts w:ascii="Times New Roman" w:hAnsi="Times New Roman" w:cs="Times New Roman"/>
                <w:color w:val="000000"/>
                <w:kern w:val="0"/>
                <w:sz w:val="20"/>
                <w:szCs w:val="20"/>
                <w:lang w:bidi="ar"/>
              </w:rPr>
              <w:t>7</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3C6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显示器尺寸</w:t>
            </w:r>
            <w:r>
              <w:rPr>
                <w:rStyle w:val="32"/>
                <w:rFonts w:eastAsia="黑体"/>
                <w:lang w:bidi="ar"/>
              </w:rPr>
              <w:t>(</w:t>
            </w:r>
            <w:r>
              <w:rPr>
                <w:rFonts w:hint="eastAsia" w:ascii="黑体" w:hAnsi="宋体" w:eastAsia="黑体" w:cs="黑体"/>
                <w:color w:val="000000"/>
                <w:kern w:val="0"/>
                <w:sz w:val="20"/>
                <w:szCs w:val="20"/>
                <w:lang w:bidi="ar"/>
              </w:rPr>
              <w:t>英寸</w:t>
            </w:r>
            <w:r>
              <w:rPr>
                <w:rStyle w:val="32"/>
                <w:rFonts w:eastAsia="黑体"/>
                <w:lang w:bidi="ar"/>
              </w:rPr>
              <w:t>)</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D3C8">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D6A">
            <w:pPr>
              <w:widowControl/>
              <w:jc w:val="center"/>
              <w:textAlignment w:val="top"/>
              <w:rPr>
                <w:rFonts w:cs="Calibri"/>
                <w:szCs w:val="21"/>
              </w:rPr>
            </w:pPr>
            <w:r>
              <w:rPr>
                <w:rFonts w:ascii="Times New Roman" w:hAnsi="Times New Roman" w:cs="Times New Roman"/>
                <w:color w:val="000000"/>
                <w:kern w:val="0"/>
                <w:sz w:val="20"/>
                <w:szCs w:val="20"/>
                <w:lang w:bidi="ar"/>
              </w:rPr>
              <w:t>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84C6">
            <w:pPr>
              <w:widowControl/>
              <w:jc w:val="center"/>
              <w:textAlignment w:val="top"/>
              <w:rPr>
                <w:rFonts w:cs="Calibri"/>
                <w:szCs w:val="21"/>
              </w:rPr>
            </w:pPr>
            <w:r>
              <w:rPr>
                <w:rFonts w:ascii="Times New Roman" w:hAnsi="Times New Roman" w:cs="Times New Roman"/>
                <w:color w:val="000000"/>
                <w:kern w:val="0"/>
                <w:sz w:val="20"/>
                <w:szCs w:val="20"/>
                <w:lang w:bidi="ar"/>
              </w:rPr>
              <w:t>15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B90B">
            <w:pPr>
              <w:widowControl/>
              <w:jc w:val="center"/>
              <w:textAlignment w:val="top"/>
              <w:rPr>
                <w:rFonts w:cs="Calibri"/>
                <w:szCs w:val="21"/>
              </w:rPr>
            </w:pPr>
            <w:r>
              <w:rPr>
                <w:rFonts w:ascii="Times New Roman" w:hAnsi="Times New Roman" w:cs="Times New Roman"/>
                <w:color w:val="000000"/>
                <w:kern w:val="0"/>
                <w:sz w:val="20"/>
                <w:szCs w:val="20"/>
                <w:lang w:bidi="ar"/>
              </w:rPr>
              <w:t>16</w:t>
            </w:r>
          </w:p>
        </w:tc>
        <w:tc>
          <w:tcPr>
            <w:tcW w:w="1878" w:type="dxa"/>
            <w:tcBorders>
              <w:top w:val="single" w:color="000000" w:sz="4" w:space="0"/>
              <w:left w:val="single" w:color="000000" w:sz="4" w:space="0"/>
              <w:bottom w:val="single" w:color="000000" w:sz="4" w:space="0"/>
              <w:right w:val="single" w:color="000000" w:sz="4" w:space="0"/>
            </w:tcBorders>
            <w:vAlign w:val="center"/>
          </w:tcPr>
          <w:p w14:paraId="04D2AF34">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16</w:t>
            </w:r>
          </w:p>
        </w:tc>
      </w:tr>
      <w:tr w14:paraId="75E29445">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21F7">
            <w:pPr>
              <w:widowControl/>
              <w:jc w:val="right"/>
              <w:textAlignment w:val="top"/>
              <w:rPr>
                <w:rFonts w:cs="Calibri"/>
                <w:szCs w:val="21"/>
              </w:rPr>
            </w:pPr>
            <w:r>
              <w:rPr>
                <w:rFonts w:ascii="Times New Roman" w:hAnsi="Times New Roman" w:cs="Times New Roman"/>
                <w:color w:val="000000"/>
                <w:kern w:val="0"/>
                <w:sz w:val="20"/>
                <w:szCs w:val="20"/>
                <w:lang w:bidi="ar"/>
              </w:rPr>
              <w:t>8</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7EE">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内存条数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5748">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5702">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6C3">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2D8">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vAlign w:val="center"/>
          </w:tcPr>
          <w:p w14:paraId="62970C8B">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p>
        </w:tc>
      </w:tr>
      <w:tr w14:paraId="5F173CA5">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A8C9">
            <w:pPr>
              <w:widowControl/>
              <w:jc w:val="right"/>
              <w:textAlignment w:val="top"/>
              <w:rPr>
                <w:rFonts w:cs="Calibri"/>
                <w:szCs w:val="21"/>
              </w:rPr>
            </w:pPr>
            <w:r>
              <w:rPr>
                <w:rFonts w:ascii="Times New Roman" w:hAnsi="Times New Roman" w:cs="Times New Roman"/>
                <w:color w:val="000000"/>
                <w:kern w:val="0"/>
                <w:sz w:val="20"/>
                <w:szCs w:val="20"/>
                <w:lang w:bidi="ar"/>
              </w:rPr>
              <w:t>9</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A05">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内存类型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2548">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88A6">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82C">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3D81">
            <w:pPr>
              <w:widowControl/>
              <w:jc w:val="center"/>
              <w:textAlignment w:val="top"/>
              <w:rPr>
                <w:rFonts w:ascii="宋体" w:hAnsi="宋体" w:cs="宋体"/>
                <w:szCs w:val="21"/>
              </w:rPr>
            </w:pPr>
            <w:r>
              <w:rPr>
                <w:rFonts w:ascii="Times New Roman" w:hAnsi="Times New Roman" w:cs="Times New Roman"/>
                <w:color w:val="000000"/>
                <w:kern w:val="0"/>
                <w:sz w:val="20"/>
                <w:szCs w:val="20"/>
                <w:lang w:bidi="ar"/>
              </w:rPr>
              <w:t>DDR</w:t>
            </w:r>
            <w:r>
              <w:rPr>
                <w:rStyle w:val="32"/>
                <w:lang w:bidi="ar"/>
              </w:rPr>
              <w:t>5</w:t>
            </w:r>
          </w:p>
        </w:tc>
        <w:tc>
          <w:tcPr>
            <w:tcW w:w="1878" w:type="dxa"/>
            <w:tcBorders>
              <w:top w:val="single" w:color="000000" w:sz="4" w:space="0"/>
              <w:left w:val="single" w:color="000000" w:sz="4" w:space="0"/>
              <w:bottom w:val="single" w:color="000000" w:sz="4" w:space="0"/>
              <w:right w:val="single" w:color="000000" w:sz="4" w:space="0"/>
            </w:tcBorders>
            <w:vAlign w:val="center"/>
          </w:tcPr>
          <w:p w14:paraId="57450F69">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D</w:t>
            </w:r>
            <w:r>
              <w:rPr>
                <w:rFonts w:ascii="Times New Roman" w:hAnsi="Times New Roman" w:cs="Times New Roman"/>
                <w:kern w:val="0"/>
                <w:sz w:val="20"/>
                <w:szCs w:val="20"/>
                <w:lang w:bidi="ar"/>
              </w:rPr>
              <w:t>DR</w:t>
            </w:r>
            <w:r>
              <w:rPr>
                <w:rStyle w:val="32"/>
                <w:color w:val="auto"/>
                <w:lang w:bidi="ar"/>
              </w:rPr>
              <w:t>5 ECC</w:t>
            </w:r>
          </w:p>
        </w:tc>
      </w:tr>
      <w:tr w14:paraId="4F0E16A5">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328A">
            <w:pPr>
              <w:widowControl/>
              <w:jc w:val="right"/>
              <w:textAlignment w:val="top"/>
              <w:rPr>
                <w:rFonts w:cs="Calibri"/>
                <w:szCs w:val="21"/>
              </w:rPr>
            </w:pPr>
            <w:r>
              <w:rPr>
                <w:rFonts w:ascii="Times New Roman" w:hAnsi="Times New Roman" w:cs="Times New Roman"/>
                <w:color w:val="000000"/>
                <w:kern w:val="0"/>
                <w:sz w:val="20"/>
                <w:szCs w:val="20"/>
                <w:lang w:bidi="ar"/>
              </w:rPr>
              <w:t>10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D9F">
            <w:pPr>
              <w:widowControl/>
              <w:jc w:val="left"/>
              <w:textAlignment w:val="top"/>
              <w:rPr>
                <w:rFonts w:cs="Calibri"/>
                <w:szCs w:val="21"/>
              </w:rPr>
            </w:pPr>
            <w:r>
              <w:rPr>
                <w:rFonts w:hint="eastAsia" w:ascii="黑体" w:hAnsi="宋体" w:eastAsia="黑体" w:cs="黑体"/>
                <w:color w:val="000000"/>
                <w:kern w:val="0"/>
                <w:sz w:val="20"/>
                <w:szCs w:val="20"/>
                <w:lang w:bidi="ar"/>
              </w:rPr>
              <w:t>固态硬盘数量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9CB0">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D0EC">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C24">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8F4B">
            <w:pPr>
              <w:widowControl/>
              <w:jc w:val="center"/>
              <w:textAlignment w:val="top"/>
              <w:rPr>
                <w:rFonts w:cs="Calibri"/>
                <w:szCs w:val="21"/>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vAlign w:val="center"/>
          </w:tcPr>
          <w:p w14:paraId="6959CB0A">
            <w:pPr>
              <w:widowControl/>
              <w:jc w:val="center"/>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p>
        </w:tc>
      </w:tr>
      <w:tr w14:paraId="2D1F94FE">
        <w:tblPrEx>
          <w:tblCellMar>
            <w:top w:w="0" w:type="dxa"/>
            <w:left w:w="108" w:type="dxa"/>
            <w:bottom w:w="0" w:type="dxa"/>
            <w:right w:w="108" w:type="dxa"/>
          </w:tblCellMar>
        </w:tblPrEx>
        <w:trPr>
          <w:trHeight w:val="28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8502">
            <w:pPr>
              <w:widowControl/>
              <w:jc w:val="right"/>
              <w:textAlignment w:val="top"/>
              <w:rPr>
                <w:rFonts w:cs="Calibri"/>
                <w:szCs w:val="21"/>
              </w:rPr>
            </w:pPr>
            <w:r>
              <w:rPr>
                <w:rFonts w:ascii="Times New Roman" w:hAnsi="Times New Roman" w:cs="Times New Roman"/>
                <w:color w:val="000000"/>
                <w:kern w:val="0"/>
                <w:sz w:val="20"/>
                <w:szCs w:val="20"/>
                <w:lang w:bidi="ar"/>
              </w:rPr>
              <w:t>11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F69">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操作系统</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0819">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6A87">
            <w:pPr>
              <w:widowControl/>
              <w:jc w:val="left"/>
              <w:textAlignment w:val="top"/>
              <w:rPr>
                <w:rFonts w:cs="Calibri"/>
                <w:szCs w:val="21"/>
              </w:rPr>
            </w:pPr>
            <w:r>
              <w:rPr>
                <w:rFonts w:hint="eastAsia" w:cs="Calibri"/>
                <w:szCs w:val="21"/>
              </w:rPr>
              <w:t>预装正版windows</w:t>
            </w:r>
            <w:r>
              <w:rPr>
                <w:rFonts w:cs="Calibri"/>
                <w:szCs w:val="21"/>
              </w:rPr>
              <w:t>10</w:t>
            </w:r>
            <w:r>
              <w:rPr>
                <w:rFonts w:hint="eastAsia" w:cs="Calibri"/>
                <w:szCs w:val="21"/>
              </w:rPr>
              <w:t>神州网信政府版操作系统</w:t>
            </w:r>
            <w:r>
              <w:rPr>
                <w:rFonts w:hint="eastAsia" w:ascii="黑体" w:hAnsi="宋体" w:eastAsia="黑体" w:cs="黑体"/>
                <w:color w:val="000000"/>
                <w:sz w:val="20"/>
                <w:szCs w:val="20"/>
              </w:rPr>
              <w:t>（永久授权）</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4A33">
            <w:pPr>
              <w:widowControl/>
              <w:jc w:val="left"/>
              <w:textAlignment w:val="top"/>
              <w:rPr>
                <w:rFonts w:cs="Calibri"/>
                <w:b/>
                <w:bCs/>
                <w:szCs w:val="21"/>
              </w:rPr>
            </w:pPr>
            <w:bookmarkStart w:id="3" w:name="OLE_LINK8"/>
            <w:bookmarkStart w:id="4" w:name="OLE_LINK7"/>
            <w:r>
              <w:rPr>
                <w:rFonts w:hint="eastAsia" w:cs="Calibri"/>
                <w:szCs w:val="21"/>
              </w:rPr>
              <w:t>预装正版windows</w:t>
            </w:r>
            <w:r>
              <w:rPr>
                <w:rFonts w:cs="Calibri"/>
                <w:szCs w:val="21"/>
              </w:rPr>
              <w:t>10</w:t>
            </w:r>
            <w:r>
              <w:rPr>
                <w:rFonts w:hint="eastAsia" w:cs="Calibri"/>
                <w:szCs w:val="21"/>
              </w:rPr>
              <w:t>神州网信政府版操作系统</w:t>
            </w:r>
            <w:r>
              <w:rPr>
                <w:rFonts w:hint="eastAsia" w:ascii="黑体" w:hAnsi="宋体" w:eastAsia="黑体" w:cs="黑体"/>
                <w:color w:val="000000"/>
                <w:sz w:val="20"/>
                <w:szCs w:val="20"/>
              </w:rPr>
              <w:t>（永久授权）</w:t>
            </w:r>
            <w:bookmarkEnd w:id="3"/>
            <w:bookmarkEnd w:id="4"/>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8AF">
            <w:pPr>
              <w:widowControl/>
              <w:jc w:val="left"/>
              <w:textAlignment w:val="top"/>
              <w:rPr>
                <w:rFonts w:cs="Calibri"/>
                <w:szCs w:val="21"/>
              </w:rPr>
            </w:pPr>
            <w:r>
              <w:rPr>
                <w:rFonts w:hint="eastAsia" w:cs="Calibri"/>
                <w:szCs w:val="21"/>
              </w:rPr>
              <w:t>预装正版</w:t>
            </w:r>
            <w:r>
              <w:rPr>
                <w:rFonts w:cs="Calibri"/>
                <w:szCs w:val="21"/>
              </w:rPr>
              <w:t>windows10</w:t>
            </w:r>
            <w:r>
              <w:rPr>
                <w:rFonts w:hint="eastAsia" w:cs="Calibri"/>
                <w:szCs w:val="21"/>
              </w:rPr>
              <w:t>神州网信政府版操作系统</w:t>
            </w:r>
            <w:r>
              <w:rPr>
                <w:rFonts w:hint="eastAsia" w:ascii="黑体" w:hAnsi="宋体" w:eastAsia="黑体" w:cs="黑体"/>
                <w:color w:val="000000"/>
                <w:sz w:val="20"/>
                <w:szCs w:val="20"/>
              </w:rPr>
              <w:t>（永久授权）</w:t>
            </w:r>
          </w:p>
        </w:tc>
        <w:tc>
          <w:tcPr>
            <w:tcW w:w="1878" w:type="dxa"/>
            <w:tcBorders>
              <w:top w:val="single" w:color="000000" w:sz="4" w:space="0"/>
              <w:left w:val="single" w:color="000000" w:sz="4" w:space="0"/>
              <w:bottom w:val="single" w:color="000000" w:sz="4" w:space="0"/>
              <w:right w:val="single" w:color="000000" w:sz="4" w:space="0"/>
            </w:tcBorders>
            <w:vAlign w:val="center"/>
          </w:tcPr>
          <w:p w14:paraId="09B0D733">
            <w:pPr>
              <w:widowControl/>
              <w:jc w:val="left"/>
              <w:textAlignment w:val="top"/>
              <w:rPr>
                <w:rFonts w:cs="Calibri"/>
                <w:szCs w:val="21"/>
              </w:rPr>
            </w:pPr>
            <w:bookmarkStart w:id="5" w:name="OLE_LINK1"/>
            <w:r>
              <w:rPr>
                <w:rFonts w:hint="eastAsia" w:cs="Calibri"/>
                <w:szCs w:val="21"/>
              </w:rPr>
              <w:t>预装正版</w:t>
            </w:r>
            <w:r>
              <w:rPr>
                <w:rFonts w:cs="Calibri"/>
                <w:szCs w:val="21"/>
              </w:rPr>
              <w:t>windows10</w:t>
            </w:r>
            <w:r>
              <w:rPr>
                <w:rFonts w:hint="eastAsia" w:cs="Calibri"/>
                <w:szCs w:val="21"/>
              </w:rPr>
              <w:t>神州网信政府版操作系统</w:t>
            </w:r>
            <w:r>
              <w:rPr>
                <w:rFonts w:hint="eastAsia" w:ascii="黑体" w:hAnsi="宋体" w:eastAsia="黑体" w:cs="黑体"/>
                <w:color w:val="000000"/>
                <w:sz w:val="20"/>
                <w:szCs w:val="20"/>
              </w:rPr>
              <w:t>（永久授权）</w:t>
            </w:r>
            <w:bookmarkEnd w:id="5"/>
          </w:p>
        </w:tc>
      </w:tr>
      <w:tr w14:paraId="5F4921F9">
        <w:tblPrEx>
          <w:tblCellMar>
            <w:top w:w="0" w:type="dxa"/>
            <w:left w:w="108" w:type="dxa"/>
            <w:bottom w:w="0" w:type="dxa"/>
            <w:right w:w="108" w:type="dxa"/>
          </w:tblCellMar>
        </w:tblPrEx>
        <w:trPr>
          <w:trHeight w:val="79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1444">
            <w:pPr>
              <w:widowControl/>
              <w:jc w:val="right"/>
              <w:textAlignment w:val="top"/>
              <w:rPr>
                <w:rFonts w:cs="Calibri"/>
                <w:szCs w:val="21"/>
              </w:rPr>
            </w:pPr>
            <w:r>
              <w:rPr>
                <w:rFonts w:ascii="Times New Roman" w:hAnsi="Times New Roman" w:cs="Times New Roman"/>
                <w:color w:val="000000"/>
                <w:kern w:val="0"/>
                <w:sz w:val="20"/>
                <w:szCs w:val="20"/>
                <w:lang w:bidi="ar"/>
              </w:rPr>
              <w:t>12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3DE4">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质保期限</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9E0">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6387">
            <w:pPr>
              <w:widowControl/>
              <w:jc w:val="left"/>
              <w:textAlignment w:val="top"/>
              <w:rPr>
                <w:rFonts w:ascii="宋体" w:hAnsi="宋体" w:cs="宋体"/>
                <w:szCs w:val="21"/>
              </w:rPr>
            </w:pPr>
            <w:bookmarkStart w:id="6" w:name="OLE_LINK5"/>
            <w:bookmarkStart w:id="7" w:name="OLE_LINK4"/>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bookmarkEnd w:id="6"/>
            <w:bookmarkEnd w:id="7"/>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56E">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539">
            <w:pPr>
              <w:widowControl/>
              <w:jc w:val="left"/>
              <w:textAlignment w:val="top"/>
              <w:rPr>
                <w:rFonts w:ascii="宋体" w:hAnsi="宋体" w:cs="宋体"/>
                <w:szCs w:val="21"/>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c>
          <w:tcPr>
            <w:tcW w:w="1878" w:type="dxa"/>
            <w:tcBorders>
              <w:top w:val="single" w:color="000000" w:sz="4" w:space="0"/>
              <w:left w:val="single" w:color="000000" w:sz="4" w:space="0"/>
              <w:bottom w:val="single" w:color="000000" w:sz="4" w:space="0"/>
              <w:right w:val="single" w:color="000000" w:sz="4" w:space="0"/>
            </w:tcBorders>
            <w:vAlign w:val="center"/>
          </w:tcPr>
          <w:p w14:paraId="0A2BBE01">
            <w:pPr>
              <w:widowControl/>
              <w:jc w:val="left"/>
              <w:textAlignment w:val="top"/>
              <w:rPr>
                <w:rFonts w:ascii="Times New Roman" w:hAnsi="Times New Roman" w:cs="Times New Roman"/>
                <w:color w:val="000000"/>
                <w:kern w:val="0"/>
                <w:sz w:val="20"/>
                <w:szCs w:val="20"/>
                <w:lang w:bidi="ar"/>
              </w:rPr>
            </w:pPr>
            <w:r>
              <w:rPr>
                <w:rFonts w:hint="eastAsia" w:ascii="Times New Roman" w:hAnsi="Times New Roman" w:cs="Times New Roman"/>
                <w:color w:val="000000"/>
                <w:kern w:val="0"/>
                <w:sz w:val="20"/>
                <w:szCs w:val="20"/>
                <w:lang w:bidi="ar"/>
              </w:rPr>
              <w:t>整机质保</w:t>
            </w:r>
            <w:r>
              <w:rPr>
                <w:rFonts w:ascii="Times New Roman" w:hAnsi="Times New Roman" w:cs="Times New Roman"/>
                <w:color w:val="000000"/>
                <w:kern w:val="0"/>
                <w:sz w:val="20"/>
                <w:szCs w:val="20"/>
                <w:lang w:bidi="ar"/>
              </w:rPr>
              <w:t>3</w:t>
            </w:r>
            <w:r>
              <w:rPr>
                <w:rFonts w:hint="eastAsia" w:ascii="黑体" w:hAnsi="宋体" w:eastAsia="黑体" w:cs="黑体"/>
                <w:color w:val="000000"/>
                <w:kern w:val="0"/>
                <w:sz w:val="20"/>
                <w:szCs w:val="20"/>
                <w:lang w:bidi="ar"/>
              </w:rPr>
              <w:t>年</w:t>
            </w:r>
            <w:r>
              <w:rPr>
                <w:rFonts w:hint="eastAsia" w:ascii="宋体" w:hAnsi="宋体" w:cs="宋体"/>
                <w:color w:val="000000"/>
                <w:kern w:val="0"/>
                <w:sz w:val="20"/>
                <w:szCs w:val="20"/>
                <w:lang w:bidi="ar"/>
              </w:rPr>
              <w:t>（含换件、维修和升级服务，故障硬盘不回收）</w:t>
            </w:r>
          </w:p>
        </w:tc>
      </w:tr>
      <w:tr w14:paraId="5B9D3FA8">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ED6C">
            <w:pPr>
              <w:widowControl/>
              <w:jc w:val="right"/>
              <w:textAlignment w:val="top"/>
              <w:rPr>
                <w:rFonts w:cs="Calibri"/>
                <w:szCs w:val="21"/>
              </w:rPr>
            </w:pPr>
            <w:r>
              <w:rPr>
                <w:rFonts w:hint="eastAsia" w:ascii="Times New Roman" w:hAnsi="Times New Roman" w:cs="Times New Roman"/>
                <w:color w:val="000000"/>
                <w:kern w:val="0"/>
                <w:sz w:val="20"/>
                <w:szCs w:val="20"/>
                <w:lang w:bidi="ar"/>
              </w:rPr>
              <w:t>13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699B">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固态硬盘总容量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1B5">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6A57">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2693">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3C57">
            <w:pPr>
              <w:widowControl/>
              <w:jc w:val="left"/>
              <w:textAlignment w:val="top"/>
              <w:rPr>
                <w:rFonts w:cs="Calibri"/>
                <w:szCs w:val="21"/>
              </w:rPr>
            </w:pPr>
            <w:r>
              <w:rPr>
                <w:rFonts w:ascii="Times New Roman" w:hAnsi="Times New Roman" w:cs="Times New Roman"/>
                <w:color w:val="000000"/>
                <w:kern w:val="0"/>
                <w:sz w:val="20"/>
                <w:szCs w:val="20"/>
                <w:lang w:bidi="ar"/>
              </w:rPr>
              <w:t>1</w:t>
            </w:r>
            <w:r>
              <w:rPr>
                <w:rStyle w:val="32"/>
                <w:lang w:bidi="ar"/>
              </w:rPr>
              <w:t>TB</w:t>
            </w:r>
          </w:p>
        </w:tc>
        <w:tc>
          <w:tcPr>
            <w:tcW w:w="1878" w:type="dxa"/>
            <w:tcBorders>
              <w:top w:val="single" w:color="000000" w:sz="4" w:space="0"/>
              <w:left w:val="single" w:color="000000" w:sz="4" w:space="0"/>
              <w:bottom w:val="single" w:color="000000" w:sz="4" w:space="0"/>
              <w:right w:val="single" w:color="000000" w:sz="4" w:space="0"/>
            </w:tcBorders>
            <w:vAlign w:val="center"/>
          </w:tcPr>
          <w:p w14:paraId="08A74030">
            <w:pPr>
              <w:widowControl/>
              <w:jc w:val="left"/>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r>
              <w:rPr>
                <w:rStyle w:val="32"/>
                <w:lang w:bidi="ar"/>
              </w:rPr>
              <w:t>TB</w:t>
            </w:r>
          </w:p>
        </w:tc>
      </w:tr>
      <w:tr w14:paraId="2CB4970F">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4988">
            <w:pPr>
              <w:widowControl/>
              <w:jc w:val="right"/>
              <w:textAlignment w:val="top"/>
              <w:rPr>
                <w:rFonts w:cs="Calibri"/>
                <w:szCs w:val="21"/>
              </w:rPr>
            </w:pPr>
            <w:r>
              <w:rPr>
                <w:rFonts w:ascii="Times New Roman" w:hAnsi="Times New Roman" w:cs="Times New Roman"/>
                <w:color w:val="000000"/>
                <w:kern w:val="0"/>
                <w:sz w:val="20"/>
                <w:szCs w:val="20"/>
                <w:lang w:bidi="ar"/>
              </w:rPr>
              <w:t>14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21B4">
            <w:pPr>
              <w:widowControl/>
              <w:jc w:val="left"/>
              <w:textAlignment w:val="top"/>
              <w:rPr>
                <w:rFonts w:ascii="宋体" w:hAnsi="宋体" w:cs="宋体"/>
                <w:sz w:val="22"/>
              </w:rPr>
            </w:pPr>
            <w:r>
              <w:rPr>
                <w:rFonts w:hint="eastAsia" w:ascii="黑体" w:hAnsi="宋体" w:eastAsia="黑体" w:cs="黑体"/>
                <w:color w:val="000000"/>
                <w:kern w:val="0"/>
                <w:sz w:val="20"/>
                <w:szCs w:val="20"/>
                <w:lang w:bidi="ar"/>
              </w:rPr>
              <w:t>内存总容量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769F">
            <w:pPr>
              <w:widowControl/>
              <w:jc w:val="left"/>
              <w:textAlignment w:val="top"/>
              <w:rPr>
                <w:rFonts w:ascii="宋体" w:hAnsi="宋体" w:cs="宋体"/>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473">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32GB</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DEDC">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32GB</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77EF">
            <w:pPr>
              <w:widowControl/>
              <w:jc w:val="left"/>
              <w:textAlignment w:val="top"/>
              <w:rPr>
                <w:rFonts w:ascii="宋体" w:hAnsi="宋体" w:cs="宋体"/>
                <w:sz w:val="22"/>
              </w:rPr>
            </w:pPr>
            <w:r>
              <w:rPr>
                <w:rFonts w:ascii="Times New Roman" w:hAnsi="Times New Roman" w:cs="Times New Roman"/>
                <w:color w:val="000000"/>
                <w:kern w:val="0"/>
                <w:sz w:val="20"/>
                <w:szCs w:val="20"/>
                <w:lang w:bidi="ar"/>
              </w:rPr>
              <w:t>32</w:t>
            </w:r>
            <w:r>
              <w:rPr>
                <w:rStyle w:val="32"/>
                <w:lang w:bidi="ar"/>
              </w:rPr>
              <w:t>GB</w:t>
            </w:r>
          </w:p>
        </w:tc>
        <w:tc>
          <w:tcPr>
            <w:tcW w:w="1878" w:type="dxa"/>
            <w:tcBorders>
              <w:top w:val="single" w:color="000000" w:sz="4" w:space="0"/>
              <w:left w:val="single" w:color="000000" w:sz="4" w:space="0"/>
              <w:bottom w:val="single" w:color="000000" w:sz="4" w:space="0"/>
              <w:right w:val="single" w:color="000000" w:sz="4" w:space="0"/>
            </w:tcBorders>
            <w:vAlign w:val="center"/>
          </w:tcPr>
          <w:p w14:paraId="686052DF">
            <w:pPr>
              <w:widowControl/>
              <w:jc w:val="left"/>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32GB</w:t>
            </w:r>
          </w:p>
        </w:tc>
      </w:tr>
      <w:tr w14:paraId="6BA57C1F">
        <w:tblPrEx>
          <w:tblCellMar>
            <w:top w:w="0" w:type="dxa"/>
            <w:left w:w="108" w:type="dxa"/>
            <w:bottom w:w="0" w:type="dxa"/>
            <w:right w:w="108" w:type="dxa"/>
          </w:tblCellMar>
        </w:tblPrEx>
        <w:trPr>
          <w:trHeight w:val="866"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851">
            <w:pPr>
              <w:widowControl/>
              <w:jc w:val="right"/>
              <w:textAlignment w:val="top"/>
              <w:rPr>
                <w:rFonts w:cs="Calibri"/>
                <w:szCs w:val="21"/>
              </w:rPr>
            </w:pPr>
            <w:r>
              <w:rPr>
                <w:rFonts w:ascii="Times New Roman" w:hAnsi="Times New Roman" w:cs="Times New Roman"/>
                <w:color w:val="000000"/>
                <w:kern w:val="0"/>
                <w:sz w:val="20"/>
                <w:szCs w:val="20"/>
                <w:lang w:bidi="ar"/>
              </w:rPr>
              <w:t>15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586B">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显卡类型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89F">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962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8GB</w:t>
            </w:r>
            <w:r>
              <w:rPr>
                <w:rStyle w:val="32"/>
                <w:rFonts w:hint="eastAsia" w:eastAsia="黑体"/>
                <w:lang w:bidi="ar"/>
              </w:rPr>
              <w:t>，</w:t>
            </w:r>
            <w:bookmarkStart w:id="8" w:name="OLE_LINK6"/>
            <w:r>
              <w:rPr>
                <w:rStyle w:val="32"/>
                <w:rFonts w:hint="eastAsia" w:eastAsia="黑体"/>
                <w:lang w:bidi="ar"/>
              </w:rPr>
              <w:t>G</w:t>
            </w:r>
            <w:r>
              <w:rPr>
                <w:rStyle w:val="32"/>
                <w:rFonts w:eastAsia="黑体"/>
                <w:lang w:bidi="ar"/>
              </w:rPr>
              <w:t>DDR6,</w:t>
            </w:r>
            <w:r>
              <w:t xml:space="preserve"> </w:t>
            </w:r>
            <w:r>
              <w:rPr>
                <w:rStyle w:val="32"/>
                <w:rFonts w:eastAsia="黑体"/>
                <w:lang w:bidi="ar"/>
              </w:rPr>
              <w:t>NVIDIA RTX 2000 Ada</w:t>
            </w:r>
            <w:r>
              <w:rPr>
                <w:rStyle w:val="32"/>
                <w:rFonts w:hint="eastAsia" w:eastAsia="黑体"/>
                <w:lang w:bidi="ar"/>
              </w:rPr>
              <w:t>，3</w:t>
            </w:r>
            <w:r>
              <w:rPr>
                <w:rStyle w:val="32"/>
                <w:rFonts w:eastAsia="黑体"/>
                <w:lang w:bidi="ar"/>
              </w:rPr>
              <w:t xml:space="preserve">072 </w:t>
            </w:r>
            <w:r>
              <w:rPr>
                <w:rStyle w:val="32"/>
                <w:rFonts w:hint="eastAsia" w:eastAsia="黑体"/>
                <w:lang w:bidi="ar"/>
              </w:rPr>
              <w:t>计算核心，</w:t>
            </w:r>
            <w:r>
              <w:rPr>
                <w:rStyle w:val="32"/>
                <w:rFonts w:eastAsia="黑体"/>
                <w:lang w:bidi="ar"/>
              </w:rPr>
              <w:t>128-bit</w:t>
            </w:r>
            <w:r>
              <w:rPr>
                <w:rStyle w:val="32"/>
                <w:rFonts w:hint="eastAsia" w:eastAsia="黑体"/>
                <w:lang w:bidi="ar"/>
              </w:rPr>
              <w:t>位宽，</w:t>
            </w:r>
            <w:r>
              <w:rPr>
                <w:rStyle w:val="32"/>
                <w:rFonts w:eastAsia="黑体"/>
                <w:lang w:bidi="ar"/>
              </w:rPr>
              <w:t>256GB/s</w:t>
            </w:r>
            <w:r>
              <w:rPr>
                <w:rStyle w:val="32"/>
                <w:rFonts w:hint="eastAsia" w:eastAsia="黑体"/>
                <w:lang w:bidi="ar"/>
              </w:rPr>
              <w:t>显存带宽，</w:t>
            </w:r>
            <w:r>
              <w:rPr>
                <w:rStyle w:val="32"/>
                <w:rFonts w:eastAsia="黑体"/>
                <w:lang w:bidi="ar"/>
              </w:rPr>
              <w:t>1635 MHz</w:t>
            </w:r>
            <w:r>
              <w:rPr>
                <w:rStyle w:val="32"/>
                <w:rFonts w:hint="eastAsia" w:eastAsia="黑体"/>
                <w:lang w:bidi="ar"/>
              </w:rPr>
              <w:t>基本核心频率，</w:t>
            </w:r>
            <w:r>
              <w:rPr>
                <w:rStyle w:val="32"/>
                <w:rFonts w:eastAsia="黑体"/>
                <w:lang w:bidi="ar"/>
              </w:rPr>
              <w:t>14.5 TFLOPS</w:t>
            </w:r>
            <w:r>
              <w:rPr>
                <w:rStyle w:val="32"/>
                <w:rFonts w:hint="eastAsia" w:eastAsia="黑体"/>
                <w:lang w:bidi="ar"/>
              </w:rPr>
              <w:t>单精度算力，</w:t>
            </w:r>
            <w:r>
              <w:rPr>
                <w:rStyle w:val="32"/>
                <w:rFonts w:eastAsia="黑体"/>
                <w:lang w:bidi="ar"/>
              </w:rPr>
              <w:t>232 TFLOPS AI</w:t>
            </w:r>
            <w:r>
              <w:rPr>
                <w:rStyle w:val="32"/>
                <w:rFonts w:hint="eastAsia" w:eastAsia="黑体"/>
                <w:lang w:bidi="ar"/>
              </w:rPr>
              <w:t>性能，支持</w:t>
            </w:r>
            <w:r>
              <w:rPr>
                <w:rStyle w:val="32"/>
                <w:rFonts w:eastAsia="黑体"/>
                <w:lang w:bidi="ar"/>
              </w:rPr>
              <w:t>Open GL 4.6</w:t>
            </w:r>
            <w:bookmarkEnd w:id="8"/>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7F33">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8GB</w:t>
            </w:r>
            <w:r>
              <w:rPr>
                <w:rStyle w:val="32"/>
                <w:rFonts w:hint="eastAsia" w:eastAsia="黑体"/>
                <w:lang w:bidi="ar"/>
              </w:rPr>
              <w:t>，G</w:t>
            </w:r>
            <w:r>
              <w:rPr>
                <w:rStyle w:val="32"/>
                <w:rFonts w:eastAsia="黑体"/>
                <w:lang w:bidi="ar"/>
              </w:rPr>
              <w:t>DDR6,</w:t>
            </w:r>
            <w:r>
              <w:t xml:space="preserve"> </w:t>
            </w:r>
            <w:r>
              <w:rPr>
                <w:rStyle w:val="32"/>
                <w:rFonts w:eastAsia="黑体"/>
                <w:lang w:bidi="ar"/>
              </w:rPr>
              <w:t>NVIDIA RTX 3000 Ada</w:t>
            </w:r>
            <w:r>
              <w:rPr>
                <w:rStyle w:val="32"/>
                <w:rFonts w:hint="eastAsia" w:eastAsia="黑体"/>
                <w:lang w:bidi="ar"/>
              </w:rPr>
              <w:t>，</w:t>
            </w:r>
            <w:r>
              <w:rPr>
                <w:rStyle w:val="32"/>
                <w:rFonts w:eastAsia="黑体"/>
                <w:lang w:bidi="ar"/>
              </w:rPr>
              <w:t xml:space="preserve">4608 </w:t>
            </w:r>
            <w:r>
              <w:rPr>
                <w:rStyle w:val="32"/>
                <w:rFonts w:hint="eastAsia" w:eastAsia="黑体"/>
                <w:lang w:bidi="ar"/>
              </w:rPr>
              <w:t>计算核心，</w:t>
            </w:r>
            <w:r>
              <w:rPr>
                <w:rStyle w:val="32"/>
                <w:rFonts w:eastAsia="黑体"/>
                <w:lang w:bidi="ar"/>
              </w:rPr>
              <w:t>128-bit</w:t>
            </w:r>
            <w:r>
              <w:rPr>
                <w:rStyle w:val="32"/>
                <w:rFonts w:hint="eastAsia" w:eastAsia="黑体"/>
                <w:lang w:bidi="ar"/>
              </w:rPr>
              <w:t>位宽，</w:t>
            </w:r>
            <w:r>
              <w:rPr>
                <w:rStyle w:val="32"/>
                <w:rFonts w:eastAsia="黑体"/>
                <w:lang w:bidi="ar"/>
              </w:rPr>
              <w:t>256GB/s</w:t>
            </w:r>
            <w:r>
              <w:rPr>
                <w:rStyle w:val="32"/>
                <w:rFonts w:hint="eastAsia" w:eastAsia="黑体"/>
                <w:lang w:bidi="ar"/>
              </w:rPr>
              <w:t>显存带宽，</w:t>
            </w:r>
            <w:r>
              <w:rPr>
                <w:rStyle w:val="32"/>
                <w:rFonts w:eastAsia="黑体"/>
                <w:lang w:bidi="ar"/>
              </w:rPr>
              <w:t>1395 MHz</w:t>
            </w:r>
            <w:r>
              <w:rPr>
                <w:rStyle w:val="32"/>
                <w:rFonts w:hint="eastAsia" w:eastAsia="黑体"/>
                <w:lang w:bidi="ar"/>
              </w:rPr>
              <w:t>基本核心频率，</w:t>
            </w:r>
            <w:r>
              <w:rPr>
                <w:rStyle w:val="32"/>
                <w:rFonts w:eastAsia="黑体"/>
                <w:lang w:bidi="ar"/>
              </w:rPr>
              <w:t>19.9 TFLOPS</w:t>
            </w:r>
            <w:r>
              <w:rPr>
                <w:rStyle w:val="32"/>
                <w:rFonts w:hint="eastAsia" w:eastAsia="黑体"/>
                <w:lang w:bidi="ar"/>
              </w:rPr>
              <w:t>单精度算力，</w:t>
            </w:r>
            <w:r>
              <w:rPr>
                <w:rStyle w:val="32"/>
                <w:rFonts w:eastAsia="黑体"/>
                <w:lang w:bidi="ar"/>
              </w:rPr>
              <w:t>318 TFLOPS AI</w:t>
            </w:r>
            <w:r>
              <w:rPr>
                <w:rStyle w:val="32"/>
                <w:rFonts w:hint="eastAsia" w:eastAsia="黑体"/>
                <w:lang w:bidi="ar"/>
              </w:rPr>
              <w:t>性能，支持</w:t>
            </w:r>
            <w:r>
              <w:rPr>
                <w:rStyle w:val="32"/>
                <w:rFonts w:eastAsia="黑体"/>
                <w:lang w:bidi="ar"/>
              </w:rPr>
              <w:t>Open GL 4.6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5808">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独立显卡</w:t>
            </w:r>
            <w:r>
              <w:rPr>
                <w:rStyle w:val="32"/>
                <w:rFonts w:eastAsia="黑体"/>
                <w:lang w:bidi="ar"/>
              </w:rPr>
              <w:t>12GB,</w:t>
            </w:r>
            <w:r>
              <w:rPr>
                <w:rStyle w:val="32"/>
                <w:rFonts w:hint="eastAsia" w:eastAsia="黑体"/>
                <w:lang w:bidi="ar"/>
              </w:rPr>
              <w:t xml:space="preserve"> G</w:t>
            </w:r>
            <w:r>
              <w:rPr>
                <w:rStyle w:val="32"/>
                <w:rFonts w:eastAsia="黑体"/>
                <w:lang w:bidi="ar"/>
              </w:rPr>
              <w:t>DDR6,</w:t>
            </w:r>
            <w:r>
              <w:t xml:space="preserve"> </w:t>
            </w:r>
            <w:r>
              <w:rPr>
                <w:rStyle w:val="32"/>
                <w:rFonts w:eastAsia="黑体"/>
                <w:lang w:bidi="ar"/>
              </w:rPr>
              <w:t>NVIDIA RTX 3500 Ada</w:t>
            </w:r>
            <w:r>
              <w:rPr>
                <w:rStyle w:val="32"/>
                <w:rFonts w:hint="eastAsia" w:eastAsia="黑体"/>
                <w:lang w:bidi="ar"/>
              </w:rPr>
              <w:t>，</w:t>
            </w:r>
            <w:r>
              <w:rPr>
                <w:rStyle w:val="32"/>
                <w:rFonts w:eastAsia="黑体"/>
                <w:lang w:bidi="ar"/>
              </w:rPr>
              <w:t xml:space="preserve">5120 </w:t>
            </w:r>
            <w:r>
              <w:rPr>
                <w:rStyle w:val="32"/>
                <w:rFonts w:hint="eastAsia" w:eastAsia="黑体"/>
                <w:lang w:bidi="ar"/>
              </w:rPr>
              <w:t>计算核心，</w:t>
            </w:r>
            <w:r>
              <w:rPr>
                <w:rStyle w:val="32"/>
                <w:rFonts w:eastAsia="黑体"/>
                <w:lang w:bidi="ar"/>
              </w:rPr>
              <w:t>192-bit</w:t>
            </w:r>
            <w:r>
              <w:rPr>
                <w:rStyle w:val="32"/>
                <w:rFonts w:hint="eastAsia" w:eastAsia="黑体"/>
                <w:lang w:bidi="ar"/>
              </w:rPr>
              <w:t>位宽，</w:t>
            </w:r>
            <w:r>
              <w:rPr>
                <w:rStyle w:val="32"/>
                <w:rFonts w:eastAsia="黑体"/>
                <w:lang w:bidi="ar"/>
              </w:rPr>
              <w:t>432GB/s</w:t>
            </w:r>
            <w:r>
              <w:rPr>
                <w:rStyle w:val="32"/>
                <w:rFonts w:hint="eastAsia" w:eastAsia="黑体"/>
                <w:lang w:bidi="ar"/>
              </w:rPr>
              <w:t>显存带宽，</w:t>
            </w:r>
            <w:r>
              <w:rPr>
                <w:rStyle w:val="32"/>
                <w:rFonts w:eastAsia="黑体"/>
                <w:lang w:bidi="ar"/>
              </w:rPr>
              <w:t>1100 MHz</w:t>
            </w:r>
            <w:r>
              <w:rPr>
                <w:rStyle w:val="32"/>
                <w:rFonts w:hint="eastAsia" w:eastAsia="黑体"/>
                <w:lang w:bidi="ar"/>
              </w:rPr>
              <w:t>基本核心频率，</w:t>
            </w:r>
            <w:r>
              <w:rPr>
                <w:rStyle w:val="32"/>
                <w:rFonts w:eastAsia="黑体"/>
                <w:lang w:bidi="ar"/>
              </w:rPr>
              <w:t>23 TFLOPS</w:t>
            </w:r>
            <w:r>
              <w:rPr>
                <w:rStyle w:val="32"/>
                <w:rFonts w:hint="eastAsia" w:eastAsia="黑体"/>
                <w:lang w:bidi="ar"/>
              </w:rPr>
              <w:t>单精度算力，</w:t>
            </w:r>
            <w:r>
              <w:rPr>
                <w:rStyle w:val="32"/>
                <w:rFonts w:eastAsia="黑体"/>
                <w:lang w:bidi="ar"/>
              </w:rPr>
              <w:t>369 TFLOPS AI</w:t>
            </w:r>
            <w:r>
              <w:rPr>
                <w:rStyle w:val="32"/>
                <w:rFonts w:hint="eastAsia" w:eastAsia="黑体"/>
                <w:lang w:bidi="ar"/>
              </w:rPr>
              <w:t>性能，支持</w:t>
            </w:r>
            <w:r>
              <w:rPr>
                <w:rStyle w:val="32"/>
                <w:rFonts w:eastAsia="黑体"/>
                <w:lang w:bidi="ar"/>
              </w:rPr>
              <w:t>Open GL 4.6</w:t>
            </w:r>
          </w:p>
        </w:tc>
        <w:tc>
          <w:tcPr>
            <w:tcW w:w="1878" w:type="dxa"/>
            <w:tcBorders>
              <w:top w:val="single" w:color="000000" w:sz="4" w:space="0"/>
              <w:left w:val="single" w:color="000000" w:sz="4" w:space="0"/>
              <w:bottom w:val="single" w:color="000000" w:sz="4" w:space="0"/>
              <w:right w:val="single" w:color="000000" w:sz="4" w:space="0"/>
            </w:tcBorders>
            <w:vAlign w:val="center"/>
          </w:tcPr>
          <w:p w14:paraId="199477F8">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独立显卡</w:t>
            </w:r>
            <w:r>
              <w:rPr>
                <w:rStyle w:val="32"/>
                <w:rFonts w:eastAsia="黑体"/>
                <w:lang w:bidi="ar"/>
              </w:rPr>
              <w:t>16GB,</w:t>
            </w:r>
            <w:r>
              <w:rPr>
                <w:rStyle w:val="32"/>
                <w:rFonts w:hint="eastAsia" w:eastAsia="黑体"/>
                <w:lang w:bidi="ar"/>
              </w:rPr>
              <w:t xml:space="preserve"> G</w:t>
            </w:r>
            <w:r>
              <w:rPr>
                <w:rStyle w:val="32"/>
                <w:rFonts w:eastAsia="黑体"/>
                <w:lang w:bidi="ar"/>
              </w:rPr>
              <w:t>DDR6,</w:t>
            </w:r>
            <w:r>
              <w:t xml:space="preserve"> </w:t>
            </w:r>
            <w:r>
              <w:rPr>
                <w:rStyle w:val="32"/>
                <w:rFonts w:eastAsia="黑体"/>
                <w:lang w:bidi="ar"/>
              </w:rPr>
              <w:t>NVIDIA RTX 5000 Ada</w:t>
            </w:r>
            <w:r>
              <w:rPr>
                <w:rStyle w:val="32"/>
                <w:rFonts w:hint="eastAsia" w:eastAsia="黑体"/>
                <w:lang w:bidi="ar"/>
              </w:rPr>
              <w:t>，</w:t>
            </w:r>
            <w:r>
              <w:rPr>
                <w:rStyle w:val="32"/>
                <w:rFonts w:eastAsia="黑体"/>
                <w:lang w:bidi="ar"/>
              </w:rPr>
              <w:t>9728</w:t>
            </w:r>
            <w:r>
              <w:rPr>
                <w:rStyle w:val="32"/>
                <w:rFonts w:hint="eastAsia" w:eastAsia="黑体"/>
                <w:lang w:bidi="ar"/>
              </w:rPr>
              <w:t>计算</w:t>
            </w:r>
            <w:r>
              <w:rPr>
                <w:rStyle w:val="32"/>
                <w:rFonts w:eastAsia="黑体"/>
                <w:lang w:bidi="ar"/>
              </w:rPr>
              <w:t xml:space="preserve"> </w:t>
            </w:r>
            <w:r>
              <w:rPr>
                <w:rStyle w:val="32"/>
                <w:rFonts w:hint="eastAsia" w:eastAsia="黑体"/>
                <w:lang w:bidi="ar"/>
              </w:rPr>
              <w:t>核心，</w:t>
            </w:r>
            <w:r>
              <w:rPr>
                <w:rStyle w:val="32"/>
                <w:rFonts w:eastAsia="黑体"/>
                <w:lang w:bidi="ar"/>
              </w:rPr>
              <w:t>256-bit</w:t>
            </w:r>
            <w:r>
              <w:rPr>
                <w:rStyle w:val="32"/>
                <w:rFonts w:hint="eastAsia" w:eastAsia="黑体"/>
                <w:lang w:bidi="ar"/>
              </w:rPr>
              <w:t>位宽，</w:t>
            </w:r>
            <w:r>
              <w:rPr>
                <w:rStyle w:val="32"/>
                <w:rFonts w:eastAsia="黑体"/>
                <w:lang w:bidi="ar"/>
              </w:rPr>
              <w:t>576GB/s</w:t>
            </w:r>
            <w:r>
              <w:rPr>
                <w:rStyle w:val="32"/>
                <w:rFonts w:hint="eastAsia" w:eastAsia="黑体"/>
                <w:lang w:bidi="ar"/>
              </w:rPr>
              <w:t>显存带宽，</w:t>
            </w:r>
            <w:r>
              <w:rPr>
                <w:rStyle w:val="32"/>
                <w:rFonts w:eastAsia="黑体"/>
                <w:lang w:bidi="ar"/>
              </w:rPr>
              <w:t>1425 MHz</w:t>
            </w:r>
            <w:r>
              <w:rPr>
                <w:rStyle w:val="32"/>
                <w:rFonts w:hint="eastAsia" w:eastAsia="黑体"/>
                <w:lang w:bidi="ar"/>
              </w:rPr>
              <w:t>基本核心频率，</w:t>
            </w:r>
            <w:r>
              <w:rPr>
                <w:rStyle w:val="32"/>
                <w:rFonts w:eastAsia="黑体"/>
                <w:lang w:bidi="ar"/>
              </w:rPr>
              <w:t>42.6 TFLOPS</w:t>
            </w:r>
            <w:r>
              <w:rPr>
                <w:rStyle w:val="32"/>
                <w:rFonts w:hint="eastAsia" w:eastAsia="黑体"/>
                <w:lang w:bidi="ar"/>
              </w:rPr>
              <w:t>单精度算力，</w:t>
            </w:r>
            <w:r>
              <w:rPr>
                <w:rStyle w:val="32"/>
                <w:rFonts w:eastAsia="黑体"/>
                <w:lang w:bidi="ar"/>
              </w:rPr>
              <w:t>682 TFLOPS AI</w:t>
            </w:r>
            <w:r>
              <w:rPr>
                <w:rStyle w:val="32"/>
                <w:rFonts w:hint="eastAsia" w:eastAsia="黑体"/>
                <w:lang w:bidi="ar"/>
              </w:rPr>
              <w:t>性能，支持</w:t>
            </w:r>
            <w:r>
              <w:rPr>
                <w:rStyle w:val="32"/>
                <w:rFonts w:eastAsia="黑体"/>
                <w:lang w:bidi="ar"/>
              </w:rPr>
              <w:t>Open GL 4.6</w:t>
            </w:r>
          </w:p>
        </w:tc>
      </w:tr>
      <w:tr w14:paraId="4CCCC4CB">
        <w:tblPrEx>
          <w:tblCellMar>
            <w:top w:w="0" w:type="dxa"/>
            <w:left w:w="108" w:type="dxa"/>
            <w:bottom w:w="0" w:type="dxa"/>
            <w:right w:w="108" w:type="dxa"/>
          </w:tblCellMar>
        </w:tblPrEx>
        <w:trPr>
          <w:trHeight w:val="852"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2CD">
            <w:pPr>
              <w:widowControl/>
              <w:jc w:val="right"/>
              <w:textAlignment w:val="top"/>
              <w:rPr>
                <w:rFonts w:cs="Calibri"/>
                <w:kern w:val="0"/>
                <w:szCs w:val="21"/>
              </w:rPr>
            </w:pPr>
            <w:r>
              <w:rPr>
                <w:rFonts w:ascii="Times New Roman" w:hAnsi="Times New Roman" w:cs="Times New Roman"/>
                <w:color w:val="000000"/>
                <w:kern w:val="0"/>
                <w:sz w:val="20"/>
                <w:szCs w:val="20"/>
                <w:lang w:bidi="ar"/>
              </w:rPr>
              <w:t>16</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0DA4">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USB3.0</w:t>
            </w:r>
            <w:r>
              <w:rPr>
                <w:rFonts w:hint="eastAsia" w:ascii="黑体" w:hAnsi="宋体" w:eastAsia="黑体" w:cs="黑体"/>
                <w:color w:val="000000"/>
                <w:kern w:val="0"/>
                <w:sz w:val="20"/>
                <w:szCs w:val="20"/>
                <w:lang w:bidi="ar"/>
              </w:rPr>
              <w:t>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EE9">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1E6C">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562">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AE1">
            <w:pPr>
              <w:widowControl/>
              <w:textAlignment w:val="top"/>
              <w:rPr>
                <w:rFonts w:ascii="宋体" w:hAnsi="宋体" w:cs="宋体"/>
                <w:kern w:val="0"/>
                <w:sz w:val="22"/>
              </w:rPr>
            </w:pPr>
            <w:r>
              <w:rPr>
                <w:rFonts w:ascii="Times New Roman" w:hAnsi="Times New Roman" w:cs="Times New Roman"/>
                <w:color w:val="000000"/>
                <w:kern w:val="0"/>
                <w:sz w:val="20"/>
                <w:szCs w:val="20"/>
                <w:lang w:bidi="ar"/>
              </w:rPr>
              <w:t>2</w:t>
            </w:r>
          </w:p>
        </w:tc>
        <w:tc>
          <w:tcPr>
            <w:tcW w:w="1878" w:type="dxa"/>
            <w:tcBorders>
              <w:top w:val="single" w:color="000000" w:sz="4" w:space="0"/>
              <w:left w:val="single" w:color="000000" w:sz="4" w:space="0"/>
              <w:bottom w:val="single" w:color="000000" w:sz="4" w:space="0"/>
              <w:right w:val="single" w:color="000000" w:sz="4" w:space="0"/>
            </w:tcBorders>
            <w:vAlign w:val="center"/>
          </w:tcPr>
          <w:p w14:paraId="612F0008">
            <w:pPr>
              <w:widowControl/>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2</w:t>
            </w:r>
          </w:p>
        </w:tc>
      </w:tr>
      <w:tr w14:paraId="2AA38DCD">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CBB">
            <w:pPr>
              <w:widowControl/>
              <w:jc w:val="right"/>
              <w:textAlignment w:val="top"/>
              <w:rPr>
                <w:rFonts w:cs="Calibri"/>
                <w:kern w:val="0"/>
                <w:szCs w:val="21"/>
              </w:rPr>
            </w:pPr>
            <w:r>
              <w:rPr>
                <w:rFonts w:ascii="Times New Roman" w:hAnsi="Times New Roman" w:cs="Times New Roman"/>
                <w:color w:val="000000"/>
                <w:kern w:val="0"/>
                <w:sz w:val="20"/>
                <w:szCs w:val="20"/>
                <w:lang w:bidi="ar"/>
              </w:rPr>
              <w:t>17</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0035">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3.5mm</w:t>
            </w:r>
            <w:r>
              <w:rPr>
                <w:rFonts w:hint="eastAsia" w:ascii="黑体" w:hAnsi="宋体" w:eastAsia="黑体" w:cs="黑体"/>
                <w:color w:val="000000"/>
                <w:kern w:val="0"/>
                <w:sz w:val="20"/>
                <w:szCs w:val="20"/>
                <w:lang w:bidi="ar"/>
              </w:rPr>
              <w:t>耳机、麦克风二合一接口数量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5E2">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152A">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D4B">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84D4">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vAlign w:val="center"/>
          </w:tcPr>
          <w:p w14:paraId="090C295E">
            <w:pPr>
              <w:widowControl/>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p>
        </w:tc>
      </w:tr>
      <w:tr w14:paraId="3A3D4CD6">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EF0">
            <w:pPr>
              <w:widowControl/>
              <w:jc w:val="right"/>
              <w:textAlignment w:val="top"/>
              <w:rPr>
                <w:rFonts w:cs="Calibri"/>
                <w:kern w:val="0"/>
                <w:szCs w:val="21"/>
              </w:rPr>
            </w:pPr>
            <w:r>
              <w:rPr>
                <w:rFonts w:ascii="Times New Roman" w:hAnsi="Times New Roman" w:cs="Times New Roman"/>
                <w:color w:val="000000"/>
                <w:kern w:val="0"/>
                <w:sz w:val="20"/>
                <w:szCs w:val="20"/>
                <w:lang w:bidi="ar"/>
              </w:rPr>
              <w:t>18</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29A7">
            <w:pPr>
              <w:widowControl/>
              <w:jc w:val="left"/>
              <w:textAlignment w:val="top"/>
              <w:rPr>
                <w:rFonts w:ascii="宋体" w:hAnsi="宋体" w:cs="宋体"/>
                <w:kern w:val="0"/>
                <w:sz w:val="22"/>
              </w:rPr>
            </w:pPr>
            <w:r>
              <w:rPr>
                <w:rFonts w:ascii="Times New Roman" w:hAnsi="Times New Roman" w:cs="Times New Roman"/>
                <w:color w:val="000000"/>
                <w:kern w:val="0"/>
                <w:sz w:val="20"/>
                <w:szCs w:val="20"/>
                <w:lang w:bidi="ar"/>
              </w:rPr>
              <w:t>HDMI</w:t>
            </w:r>
            <w:r>
              <w:rPr>
                <w:rFonts w:hint="eastAsia" w:ascii="黑体" w:hAnsi="宋体" w:eastAsia="黑体" w:cs="黑体"/>
                <w:color w:val="000000"/>
                <w:kern w:val="0"/>
                <w:sz w:val="20"/>
                <w:szCs w:val="20"/>
                <w:lang w:bidi="ar"/>
              </w:rPr>
              <w:t>接口数量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E5E4">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33D">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17A">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E72">
            <w:pPr>
              <w:widowControl/>
              <w:textAlignment w:val="top"/>
              <w:rPr>
                <w:rFonts w:ascii="宋体" w:hAnsi="宋体" w:cs="宋体"/>
                <w:kern w:val="0"/>
                <w:sz w:val="22"/>
              </w:rPr>
            </w:pPr>
            <w:r>
              <w:rPr>
                <w:rFonts w:ascii="Times New Roman" w:hAnsi="Times New Roman" w:cs="Times New Roman"/>
                <w:color w:val="000000"/>
                <w:kern w:val="0"/>
                <w:sz w:val="20"/>
                <w:szCs w:val="20"/>
                <w:lang w:bidi="ar"/>
              </w:rPr>
              <w:t>1</w:t>
            </w:r>
          </w:p>
        </w:tc>
        <w:tc>
          <w:tcPr>
            <w:tcW w:w="1878" w:type="dxa"/>
            <w:tcBorders>
              <w:top w:val="single" w:color="000000" w:sz="4" w:space="0"/>
              <w:left w:val="single" w:color="000000" w:sz="4" w:space="0"/>
              <w:bottom w:val="single" w:color="000000" w:sz="4" w:space="0"/>
              <w:right w:val="single" w:color="000000" w:sz="4" w:space="0"/>
            </w:tcBorders>
            <w:vAlign w:val="center"/>
          </w:tcPr>
          <w:p w14:paraId="1B7B2B4C">
            <w:pPr>
              <w:widowControl/>
              <w:textAlignment w:val="top"/>
              <w:rPr>
                <w:rFonts w:ascii="Times New Roman" w:hAnsi="Times New Roman" w:cs="Times New Roman"/>
                <w:color w:val="000000"/>
                <w:kern w:val="0"/>
                <w:sz w:val="20"/>
                <w:szCs w:val="20"/>
                <w:lang w:bidi="ar"/>
              </w:rPr>
            </w:pPr>
            <w:r>
              <w:rPr>
                <w:rFonts w:ascii="Times New Roman" w:hAnsi="Times New Roman" w:cs="Times New Roman"/>
                <w:color w:val="000000"/>
                <w:kern w:val="0"/>
                <w:sz w:val="20"/>
                <w:szCs w:val="20"/>
                <w:lang w:bidi="ar"/>
              </w:rPr>
              <w:t>1</w:t>
            </w:r>
          </w:p>
        </w:tc>
      </w:tr>
      <w:tr w14:paraId="2367B14C">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F778">
            <w:pPr>
              <w:widowControl/>
              <w:jc w:val="right"/>
              <w:textAlignment w:val="top"/>
              <w:rPr>
                <w:rFonts w:cs="Calibri"/>
                <w:kern w:val="0"/>
                <w:szCs w:val="21"/>
              </w:rPr>
            </w:pPr>
            <w:r>
              <w:rPr>
                <w:rFonts w:ascii="Times New Roman" w:hAnsi="Times New Roman" w:cs="Times New Roman"/>
                <w:color w:val="000000"/>
                <w:kern w:val="0"/>
                <w:sz w:val="20"/>
                <w:szCs w:val="20"/>
                <w:lang w:bidi="ar"/>
              </w:rPr>
              <w:t>19</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109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显示屏分辨率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09A7">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0A8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A21F">
            <w:pPr>
              <w:widowControl/>
              <w:jc w:val="left"/>
              <w:textAlignment w:val="top"/>
              <w:rPr>
                <w:rFonts w:ascii="宋体" w:hAnsi="宋体" w:cs="宋体"/>
                <w:color w:val="FF0000"/>
                <w:kern w:val="0"/>
                <w:sz w:val="22"/>
              </w:rPr>
            </w:pPr>
            <w:r>
              <w:rPr>
                <w:rFonts w:hint="eastAsia" w:ascii="黑体" w:hAnsi="宋体" w:eastAsia="黑体" w:cs="黑体"/>
                <w:color w:val="000000"/>
                <w:kern w:val="0"/>
                <w:sz w:val="20"/>
                <w:szCs w:val="20"/>
                <w:lang w:bidi="ar"/>
              </w:rPr>
              <w:t>≥</w:t>
            </w:r>
            <w:r>
              <w:rPr>
                <w:rStyle w:val="32"/>
                <w:rFonts w:eastAsia="黑体"/>
                <w:lang w:bidi="ar"/>
              </w:rPr>
              <w:t>1920*1080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6F52">
            <w:pPr>
              <w:widowControl/>
              <w:jc w:val="left"/>
              <w:textAlignment w:val="top"/>
              <w:rPr>
                <w:rFonts w:ascii="宋体" w:hAnsi="宋体" w:cs="宋体"/>
                <w:kern w:val="0"/>
                <w:sz w:val="22"/>
              </w:rPr>
            </w:pPr>
            <w:r>
              <w:rPr>
                <w:rFonts w:hint="eastAsia" w:ascii="黑体" w:hAnsi="宋体" w:eastAsia="黑体" w:cs="黑体"/>
                <w:kern w:val="0"/>
                <w:sz w:val="20"/>
                <w:szCs w:val="20"/>
                <w:lang w:bidi="ar"/>
              </w:rPr>
              <w:t>≥</w:t>
            </w:r>
            <w:r>
              <w:rPr>
                <w:rStyle w:val="32"/>
                <w:rFonts w:eastAsia="黑体"/>
                <w:color w:val="auto"/>
                <w:lang w:bidi="ar"/>
              </w:rPr>
              <w:t>1920*1200</w:t>
            </w:r>
          </w:p>
        </w:tc>
        <w:tc>
          <w:tcPr>
            <w:tcW w:w="1878" w:type="dxa"/>
            <w:tcBorders>
              <w:top w:val="single" w:color="000000" w:sz="4" w:space="0"/>
              <w:left w:val="single" w:color="000000" w:sz="4" w:space="0"/>
              <w:bottom w:val="single" w:color="000000" w:sz="4" w:space="0"/>
              <w:right w:val="single" w:color="000000" w:sz="4" w:space="0"/>
            </w:tcBorders>
            <w:vAlign w:val="center"/>
          </w:tcPr>
          <w:p w14:paraId="1F632802">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Style w:val="32"/>
                <w:rFonts w:eastAsia="黑体"/>
                <w:color w:val="auto"/>
                <w:lang w:bidi="ar"/>
              </w:rPr>
              <w:t>3840*2160</w:t>
            </w:r>
          </w:p>
        </w:tc>
      </w:tr>
      <w:tr w14:paraId="035DD2DD">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2BDD">
            <w:pPr>
              <w:widowControl/>
              <w:jc w:val="right"/>
              <w:textAlignment w:val="top"/>
              <w:rPr>
                <w:rFonts w:cs="Calibri"/>
                <w:kern w:val="0"/>
                <w:szCs w:val="21"/>
              </w:rPr>
            </w:pPr>
            <w:r>
              <w:rPr>
                <w:rFonts w:ascii="Times New Roman" w:hAnsi="Times New Roman" w:cs="Times New Roman"/>
                <w:color w:val="000000"/>
                <w:kern w:val="0"/>
                <w:sz w:val="20"/>
                <w:szCs w:val="20"/>
                <w:lang w:bidi="ar"/>
              </w:rPr>
              <w:t>20</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3C3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显示屏亮度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5D4B">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276F">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44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250</w:t>
            </w:r>
            <w:r>
              <w:rPr>
                <w:rFonts w:hint="eastAsia" w:ascii="黑体" w:hAnsi="宋体" w:eastAsia="黑体" w:cs="黑体"/>
                <w:color w:val="000000"/>
                <w:kern w:val="0"/>
                <w:sz w:val="20"/>
                <w:szCs w:val="20"/>
                <w:lang w:bidi="ar"/>
              </w:rPr>
              <w:t>尼特</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424">
            <w:pPr>
              <w:widowControl/>
              <w:jc w:val="left"/>
              <w:textAlignment w:val="top"/>
              <w:rPr>
                <w:rFonts w:ascii="宋体" w:hAnsi="宋体" w:cs="宋体"/>
                <w:kern w:val="0"/>
                <w:sz w:val="22"/>
              </w:rPr>
            </w:pPr>
            <w:r>
              <w:rPr>
                <w:rFonts w:hint="eastAsia" w:ascii="黑体" w:hAnsi="宋体" w:eastAsia="黑体" w:cs="黑体"/>
                <w:kern w:val="0"/>
                <w:sz w:val="20"/>
                <w:szCs w:val="20"/>
                <w:lang w:bidi="ar"/>
              </w:rPr>
              <w:t>≥</w:t>
            </w:r>
            <w:r>
              <w:rPr>
                <w:rStyle w:val="32"/>
                <w:rFonts w:eastAsia="黑体"/>
                <w:color w:val="auto"/>
                <w:lang w:bidi="ar"/>
              </w:rPr>
              <w:t>250</w:t>
            </w:r>
            <w:r>
              <w:rPr>
                <w:rFonts w:hint="eastAsia" w:ascii="黑体" w:hAnsi="宋体" w:eastAsia="黑体" w:cs="黑体"/>
                <w:kern w:val="0"/>
                <w:sz w:val="20"/>
                <w:szCs w:val="20"/>
                <w:lang w:bidi="ar"/>
              </w:rPr>
              <w:t>尼特</w:t>
            </w:r>
          </w:p>
        </w:tc>
        <w:tc>
          <w:tcPr>
            <w:tcW w:w="1878" w:type="dxa"/>
            <w:tcBorders>
              <w:top w:val="single" w:color="000000" w:sz="4" w:space="0"/>
              <w:left w:val="single" w:color="000000" w:sz="4" w:space="0"/>
              <w:bottom w:val="single" w:color="000000" w:sz="4" w:space="0"/>
              <w:right w:val="single" w:color="000000" w:sz="4" w:space="0"/>
            </w:tcBorders>
            <w:vAlign w:val="center"/>
          </w:tcPr>
          <w:p w14:paraId="11FB98DA">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r>
              <w:rPr>
                <w:rStyle w:val="32"/>
                <w:rFonts w:eastAsia="黑体"/>
                <w:color w:val="auto"/>
                <w:lang w:bidi="ar"/>
              </w:rPr>
              <w:t>500</w:t>
            </w:r>
            <w:r>
              <w:rPr>
                <w:rFonts w:hint="eastAsia" w:ascii="黑体" w:hAnsi="宋体" w:eastAsia="黑体" w:cs="黑体"/>
                <w:kern w:val="0"/>
                <w:sz w:val="20"/>
                <w:szCs w:val="20"/>
                <w:lang w:bidi="ar"/>
              </w:rPr>
              <w:t>尼特</w:t>
            </w:r>
          </w:p>
        </w:tc>
      </w:tr>
      <w:tr w14:paraId="68C901D6">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1E5">
            <w:pPr>
              <w:widowControl/>
              <w:jc w:val="right"/>
              <w:textAlignment w:val="top"/>
              <w:rPr>
                <w:rFonts w:cs="Calibri"/>
                <w:kern w:val="0"/>
                <w:szCs w:val="21"/>
              </w:rPr>
            </w:pPr>
            <w:r>
              <w:rPr>
                <w:rFonts w:ascii="Times New Roman" w:hAnsi="Times New Roman" w:cs="Times New Roman"/>
                <w:color w:val="000000"/>
                <w:kern w:val="0"/>
                <w:sz w:val="20"/>
                <w:szCs w:val="20"/>
                <w:lang w:bidi="ar"/>
              </w:rPr>
              <w:t>21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CA2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电池容量</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7C5">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55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60Wh</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BEFF">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60Wh</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F940">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w:t>
            </w:r>
            <w:r>
              <w:rPr>
                <w:rStyle w:val="32"/>
                <w:rFonts w:eastAsia="黑体"/>
                <w:lang w:bidi="ar"/>
              </w:rPr>
              <w:t>70Wh</w:t>
            </w:r>
          </w:p>
        </w:tc>
        <w:tc>
          <w:tcPr>
            <w:tcW w:w="1878" w:type="dxa"/>
            <w:tcBorders>
              <w:top w:val="single" w:color="000000" w:sz="4" w:space="0"/>
              <w:left w:val="single" w:color="000000" w:sz="4" w:space="0"/>
              <w:bottom w:val="single" w:color="000000" w:sz="4" w:space="0"/>
              <w:right w:val="single" w:color="000000" w:sz="4" w:space="0"/>
            </w:tcBorders>
            <w:vAlign w:val="center"/>
          </w:tcPr>
          <w:p w14:paraId="00406928">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w:t>
            </w:r>
            <w:r>
              <w:rPr>
                <w:rStyle w:val="32"/>
                <w:rFonts w:eastAsia="黑体"/>
                <w:lang w:bidi="ar"/>
              </w:rPr>
              <w:t>70Wh</w:t>
            </w:r>
          </w:p>
        </w:tc>
      </w:tr>
      <w:tr w14:paraId="022EB6AC">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EE7B">
            <w:pPr>
              <w:widowControl/>
              <w:jc w:val="right"/>
              <w:textAlignment w:val="top"/>
              <w:rPr>
                <w:rFonts w:cs="Calibri"/>
                <w:kern w:val="0"/>
                <w:szCs w:val="21"/>
              </w:rPr>
            </w:pPr>
            <w:r>
              <w:rPr>
                <w:rFonts w:ascii="Times New Roman" w:hAnsi="Times New Roman" w:cs="Times New Roman"/>
                <w:color w:val="000000"/>
                <w:kern w:val="0"/>
                <w:sz w:val="20"/>
                <w:szCs w:val="20"/>
                <w:lang w:bidi="ar"/>
              </w:rPr>
              <w:t>22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A70">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网络接口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3A9C">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A94">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C35">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E7E0">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c>
          <w:tcPr>
            <w:tcW w:w="1878" w:type="dxa"/>
            <w:tcBorders>
              <w:top w:val="single" w:color="000000" w:sz="4" w:space="0"/>
              <w:left w:val="single" w:color="000000" w:sz="4" w:space="0"/>
              <w:bottom w:val="single" w:color="000000" w:sz="4" w:space="0"/>
              <w:right w:val="single" w:color="000000" w:sz="4" w:space="0"/>
            </w:tcBorders>
            <w:vAlign w:val="center"/>
          </w:tcPr>
          <w:p w14:paraId="4C1C5344">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R</w:t>
            </w:r>
            <w:r>
              <w:rPr>
                <w:rFonts w:ascii="黑体" w:hAnsi="宋体" w:eastAsia="黑体" w:cs="黑体"/>
                <w:color w:val="000000"/>
                <w:kern w:val="0"/>
                <w:sz w:val="20"/>
                <w:szCs w:val="20"/>
                <w:lang w:bidi="ar"/>
              </w:rPr>
              <w:t>J45</w:t>
            </w:r>
            <w:r>
              <w:rPr>
                <w:rFonts w:hint="eastAsia" w:ascii="黑体" w:hAnsi="宋体" w:eastAsia="黑体" w:cs="黑体"/>
                <w:color w:val="000000"/>
                <w:kern w:val="0"/>
                <w:sz w:val="20"/>
                <w:szCs w:val="20"/>
                <w:lang w:bidi="ar"/>
              </w:rPr>
              <w:t>以太网千兆端口</w:t>
            </w:r>
          </w:p>
        </w:tc>
      </w:tr>
      <w:tr w14:paraId="5CD45208">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198">
            <w:pPr>
              <w:widowControl/>
              <w:jc w:val="right"/>
              <w:textAlignment w:val="top"/>
              <w:rPr>
                <w:rFonts w:cs="Calibri"/>
                <w:kern w:val="0"/>
                <w:szCs w:val="21"/>
              </w:rPr>
            </w:pPr>
            <w:r>
              <w:rPr>
                <w:rFonts w:ascii="Times New Roman" w:hAnsi="Times New Roman" w:cs="Times New Roman"/>
                <w:color w:val="000000"/>
                <w:kern w:val="0"/>
                <w:sz w:val="20"/>
                <w:szCs w:val="20"/>
                <w:lang w:bidi="ar"/>
              </w:rPr>
              <w:t>23</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5D8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无线网络功能</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872">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323">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4D07">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F62">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c>
          <w:tcPr>
            <w:tcW w:w="1878" w:type="dxa"/>
            <w:tcBorders>
              <w:top w:val="single" w:color="000000" w:sz="4" w:space="0"/>
              <w:left w:val="single" w:color="000000" w:sz="4" w:space="0"/>
              <w:bottom w:val="single" w:color="000000" w:sz="4" w:space="0"/>
              <w:right w:val="single" w:color="000000" w:sz="4" w:space="0"/>
            </w:tcBorders>
            <w:vAlign w:val="center"/>
          </w:tcPr>
          <w:p w14:paraId="75A03D41">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支持</w:t>
            </w:r>
            <w:r>
              <w:rPr>
                <w:rStyle w:val="32"/>
                <w:rFonts w:eastAsia="黑体"/>
                <w:lang w:bidi="ar"/>
              </w:rPr>
              <w:t>IEEE 802.11a/b/g/n/ac</w:t>
            </w:r>
            <w:r>
              <w:rPr>
                <w:rFonts w:hint="eastAsia" w:ascii="黑体" w:hAnsi="宋体" w:eastAsia="黑体" w:cs="黑体"/>
                <w:color w:val="000000"/>
                <w:kern w:val="0"/>
                <w:sz w:val="20"/>
                <w:szCs w:val="20"/>
                <w:lang w:bidi="ar"/>
              </w:rPr>
              <w:t>及以上</w:t>
            </w:r>
          </w:p>
        </w:tc>
      </w:tr>
      <w:tr w14:paraId="744CE473">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37C0">
            <w:pPr>
              <w:widowControl/>
              <w:jc w:val="right"/>
              <w:textAlignment w:val="top"/>
              <w:rPr>
                <w:rFonts w:cs="Calibri"/>
                <w:kern w:val="0"/>
                <w:szCs w:val="21"/>
              </w:rPr>
            </w:pPr>
            <w:r>
              <w:rPr>
                <w:rFonts w:ascii="Times New Roman" w:hAnsi="Times New Roman" w:cs="Times New Roman"/>
                <w:color w:val="000000"/>
                <w:kern w:val="0"/>
                <w:sz w:val="20"/>
                <w:szCs w:val="20"/>
                <w:lang w:bidi="ar"/>
              </w:rPr>
              <w:t>24</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606">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配件</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087">
            <w:pPr>
              <w:widowControl/>
              <w:jc w:val="left"/>
              <w:textAlignment w:val="top"/>
              <w:rPr>
                <w:rFonts w:ascii="宋体" w:hAnsi="宋体" w:cs="宋体"/>
                <w:kern w:val="0"/>
                <w:szCs w:val="21"/>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8E7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04EA">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C54C">
            <w:pPr>
              <w:widowControl/>
              <w:jc w:val="left"/>
              <w:textAlignment w:val="top"/>
              <w:rPr>
                <w:rFonts w:ascii="宋体" w:hAnsi="宋体" w:cs="宋体"/>
                <w:kern w:val="0"/>
                <w:sz w:val="22"/>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c>
          <w:tcPr>
            <w:tcW w:w="1878" w:type="dxa"/>
            <w:tcBorders>
              <w:top w:val="single" w:color="000000" w:sz="4" w:space="0"/>
              <w:left w:val="single" w:color="000000" w:sz="4" w:space="0"/>
              <w:bottom w:val="single" w:color="000000" w:sz="4" w:space="0"/>
              <w:right w:val="single" w:color="000000" w:sz="4" w:space="0"/>
            </w:tcBorders>
            <w:vAlign w:val="center"/>
          </w:tcPr>
          <w:p w14:paraId="79B25B92">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所投产品需配备原厂笔记本电脑包、原厂同品牌</w:t>
            </w:r>
            <w:r>
              <w:rPr>
                <w:rStyle w:val="32"/>
                <w:rFonts w:eastAsia="黑体"/>
                <w:lang w:bidi="ar"/>
              </w:rPr>
              <w:t>USB</w:t>
            </w:r>
            <w:r>
              <w:rPr>
                <w:rFonts w:hint="eastAsia" w:ascii="黑体" w:hAnsi="宋体" w:eastAsia="黑体" w:cs="黑体"/>
                <w:color w:val="000000"/>
                <w:kern w:val="0"/>
                <w:sz w:val="20"/>
                <w:szCs w:val="20"/>
                <w:lang w:bidi="ar"/>
              </w:rPr>
              <w:t>光电鼠标。</w:t>
            </w:r>
          </w:p>
        </w:tc>
      </w:tr>
      <w:tr w14:paraId="73D87C32">
        <w:tblPrEx>
          <w:tblCellMar>
            <w:top w:w="0" w:type="dxa"/>
            <w:left w:w="108" w:type="dxa"/>
            <w:bottom w:w="0" w:type="dxa"/>
            <w:right w:w="108" w:type="dxa"/>
          </w:tblCellMar>
        </w:tblPrEx>
        <w:trPr>
          <w:trHeight w:val="10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4681">
            <w:pPr>
              <w:widowControl/>
              <w:jc w:val="right"/>
              <w:textAlignment w:val="top"/>
              <w:rPr>
                <w:rFonts w:cs="Calibri"/>
                <w:kern w:val="0"/>
                <w:szCs w:val="21"/>
              </w:rPr>
            </w:pPr>
            <w:r>
              <w:rPr>
                <w:rFonts w:ascii="Times New Roman" w:hAnsi="Times New Roman" w:cs="Times New Roman"/>
                <w:color w:val="000000"/>
                <w:kern w:val="0"/>
                <w:sz w:val="20"/>
                <w:szCs w:val="20"/>
                <w:lang w:bidi="ar"/>
              </w:rPr>
              <w:t>25</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F009">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关键部件安全要求</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80C3">
            <w:pPr>
              <w:widowControl/>
              <w:jc w:val="left"/>
              <w:textAlignment w:val="top"/>
              <w:rPr>
                <w:rFonts w:ascii="黑体" w:hAnsi="宋体" w:eastAsia="黑体" w:cs="黑体"/>
                <w:color w:val="000000"/>
                <w:kern w:val="0"/>
                <w:sz w:val="20"/>
                <w:szCs w:val="20"/>
                <w:lang w:bidi="ar"/>
              </w:rPr>
            </w:pPr>
            <w:r>
              <w:rPr>
                <w:rFonts w:hint="eastAsia" w:ascii="黑体" w:hAnsi="宋体" w:eastAsia="黑体" w:cs="黑体"/>
                <w:color w:val="000000"/>
                <w:kern w:val="0"/>
                <w:sz w:val="20"/>
                <w:szCs w:val="20"/>
                <w:lang w:bidi="ar"/>
              </w:rPr>
              <w:t>不允许正偏离</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FC1B">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4B1">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21C0">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c>
          <w:tcPr>
            <w:tcW w:w="1878" w:type="dxa"/>
            <w:tcBorders>
              <w:top w:val="single" w:color="000000" w:sz="4" w:space="0"/>
              <w:left w:val="single" w:color="000000" w:sz="4" w:space="0"/>
              <w:bottom w:val="single" w:color="000000" w:sz="4" w:space="0"/>
              <w:right w:val="single" w:color="000000" w:sz="4" w:space="0"/>
            </w:tcBorders>
            <w:vAlign w:val="center"/>
          </w:tcPr>
          <w:p w14:paraId="433AEE07">
            <w:pPr>
              <w:widowControl/>
              <w:jc w:val="left"/>
              <w:textAlignment w:val="top"/>
              <w:rPr>
                <w:rFonts w:ascii="黑体" w:hAnsi="宋体" w:eastAsia="黑体" w:cs="黑体"/>
                <w:kern w:val="0"/>
                <w:sz w:val="20"/>
                <w:szCs w:val="20"/>
                <w:lang w:bidi="ar"/>
              </w:rPr>
            </w:pPr>
            <w:r>
              <w:rPr>
                <w:rFonts w:hint="eastAsia" w:ascii="黑体" w:hAnsi="宋体" w:eastAsia="黑体" w:cs="黑体"/>
                <w:kern w:val="0"/>
                <w:sz w:val="20"/>
                <w:szCs w:val="20"/>
                <w:lang w:bidi="ar"/>
              </w:rPr>
              <w:t>/</w:t>
            </w:r>
          </w:p>
        </w:tc>
      </w:tr>
    </w:tbl>
    <w:p w14:paraId="436B7B53"/>
    <w:p w14:paraId="25097DC6">
      <w:pPr>
        <w:pStyle w:val="29"/>
        <w:rPr>
          <w:rFonts w:hint="default"/>
          <w:lang w:eastAsia="zh-CN"/>
        </w:rPr>
      </w:pPr>
    </w:p>
    <w:p w14:paraId="539601C3">
      <w:pPr>
        <w:pStyle w:val="29"/>
        <w:ind w:firstLine="840"/>
        <w:rPr>
          <w:rFonts w:hint="default"/>
          <w:lang w:eastAsia="zh-CN"/>
        </w:rPr>
      </w:pPr>
    </w:p>
    <w:p w14:paraId="7483C944">
      <w:pPr>
        <w:pStyle w:val="29"/>
        <w:ind w:firstLine="840"/>
        <w:rPr>
          <w:rFonts w:hint="default"/>
          <w:lang w:eastAsia="zh-CN"/>
        </w:rPr>
      </w:pPr>
    </w:p>
    <w:p w14:paraId="5C1D2EA3">
      <w:pPr>
        <w:pStyle w:val="29"/>
        <w:ind w:firstLine="840"/>
        <w:rPr>
          <w:rFonts w:hint="default"/>
          <w:lang w:eastAsia="zh-CN"/>
        </w:rPr>
      </w:pPr>
      <w:r>
        <w:rPr>
          <w:lang w:eastAsia="zh-CN"/>
        </w:rPr>
        <w:t>3)配套的必要耗材、配件报价、约定期限：无</w:t>
      </w:r>
    </w:p>
    <w:p w14:paraId="3095F013">
      <w:pPr>
        <w:pStyle w:val="29"/>
        <w:ind w:firstLine="840"/>
        <w:rPr>
          <w:rFonts w:hint="default" w:ascii="仿宋_GB2312" w:hAnsi="仿宋_GB2312" w:eastAsia="仿宋_GB2312" w:cs="仿宋_GB2312"/>
          <w:b/>
          <w:kern w:val="2"/>
          <w:sz w:val="32"/>
          <w:szCs w:val="32"/>
          <w:lang w:eastAsia="zh-CN"/>
        </w:rPr>
      </w:pPr>
    </w:p>
    <w:p w14:paraId="1607C909">
      <w:pPr>
        <w:pStyle w:val="29"/>
        <w:ind w:firstLine="840"/>
        <w:rPr>
          <w:rFonts w:hint="default" w:ascii="仿宋_GB2312" w:hAnsi="仿宋_GB2312" w:eastAsia="仿宋_GB2312" w:cs="仿宋_GB2312"/>
          <w:b/>
          <w:kern w:val="2"/>
          <w:sz w:val="32"/>
          <w:szCs w:val="32"/>
          <w:lang w:eastAsia="zh-CN"/>
        </w:rPr>
      </w:pPr>
      <w:r>
        <w:rPr>
          <w:rFonts w:hint="default" w:ascii="仿宋_GB2312" w:hAnsi="仿宋_GB2312" w:eastAsia="仿宋_GB2312" w:cs="仿宋_GB2312"/>
          <w:b/>
          <w:kern w:val="2"/>
          <w:sz w:val="32"/>
          <w:szCs w:val="32"/>
          <w:lang w:eastAsia="zh-CN"/>
        </w:rPr>
        <w:t>商务要求：</w:t>
      </w:r>
    </w:p>
    <w:p w14:paraId="48470E74">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1) 量价关系折扣：</w:t>
      </w:r>
    </w:p>
    <w:p w14:paraId="69025EF1">
      <w:pPr>
        <w:pStyle w:val="29"/>
        <w:ind w:firstLine="1440" w:firstLineChars="60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是否含有量价关系折扣：是</w:t>
      </w:r>
    </w:p>
    <w:p w14:paraId="508DD0C9">
      <w:pPr>
        <w:pStyle w:val="29"/>
        <w:ind w:firstLine="840"/>
        <w:rPr>
          <w:rFonts w:hint="default" w:ascii="宋体" w:hAnsi="宋体" w:eastAsia="宋体" w:cs="宋体"/>
          <w:color w:val="333333"/>
          <w:sz w:val="24"/>
          <w:shd w:val="clear" w:color="auto" w:fill="FFFFFF"/>
        </w:rPr>
      </w:pPr>
      <w:r>
        <w:rPr>
          <w:rFonts w:hint="default" w:ascii="宋体" w:hAnsi="宋体" w:eastAsia="宋体" w:cs="宋体"/>
          <w:color w:val="333333"/>
          <w:sz w:val="24"/>
          <w:shd w:val="clear" w:color="auto" w:fill="FFFFFF"/>
        </w:rPr>
        <w:t>2</w:t>
      </w:r>
      <w:r>
        <w:rPr>
          <w:rFonts w:ascii="宋体" w:hAnsi="宋体" w:eastAsia="宋体" w:cs="宋体"/>
          <w:color w:val="333333"/>
          <w:sz w:val="24"/>
          <w:shd w:val="clear" w:color="auto" w:fill="FFFFFF"/>
        </w:rPr>
        <w:t>) 产品升级换代规则：</w:t>
      </w:r>
    </w:p>
    <w:p w14:paraId="7DE3C1AF">
      <w:pPr>
        <w:pStyle w:val="29"/>
        <w:ind w:firstLine="1200" w:firstLineChars="50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 xml:space="preserve"> 本项目支持入围供应商对已入围产品进行升级换代。 供应商可在质量不降低、价格不提高的前提下，对产品升级换代、用新产品替代原入围产品。经征集人审核通过后，新产品替代原产品并生效，原入围产品将不再服务于本次征集的框架协议。已成交的原入围产品，供应商需按合同继续履约。</w:t>
      </w:r>
    </w:p>
    <w:p w14:paraId="258A4E3D">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3) 交货时间：合同签订之日起自合同签订之日起10个工作日内，采购人和入围供应商在第二阶段有特殊约定的除外。</w:t>
      </w:r>
    </w:p>
    <w:p w14:paraId="45E830C8">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4) 交货地点和方式：采购人指定地点</w:t>
      </w:r>
    </w:p>
    <w:p w14:paraId="77A45274">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5) 支付方式： 一次性付清。</w:t>
      </w:r>
    </w:p>
    <w:p w14:paraId="75FC1842">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6) 支付时间和条件：对于满足合同约定支付条件的，采购人应当自收到发票后30日内将资金支付到合同约定的入围供应商账户。采购人和入围供应商在第二阶段有特殊约定的除外。</w:t>
      </w:r>
    </w:p>
    <w:p w14:paraId="633BA05F">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7) 包装方式及运输：</w:t>
      </w:r>
    </w:p>
    <w:p w14:paraId="01845B38">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DAC2CBD">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8) 售后服务：</w:t>
      </w:r>
    </w:p>
    <w:p w14:paraId="613D2DBE">
      <w:pPr>
        <w:pStyle w:val="29"/>
        <w:rPr>
          <w:rFonts w:hint="default"/>
        </w:rPr>
      </w:pPr>
      <w:r>
        <w:rPr>
          <w:rFonts w:ascii="宋体" w:hAnsi="宋体" w:eastAsia="宋体" w:cs="宋体"/>
          <w:color w:val="333333"/>
          <w:sz w:val="24"/>
          <w:shd w:val="clear" w:color="auto" w:fill="FFFFFF"/>
        </w:rPr>
        <w:t>★以下要求均为实质性条款，供应商须逐条响应：</w:t>
      </w:r>
    </w:p>
    <w:p w14:paraId="0310CA96">
      <w:pPr>
        <w:pStyle w:val="29"/>
        <w:ind w:firstLine="420"/>
        <w:jc w:val="both"/>
        <w:rPr>
          <w:rFonts w:hint="default"/>
        </w:rPr>
      </w:pPr>
      <w:r>
        <w:rPr>
          <w:rFonts w:ascii="宋体" w:hAnsi="宋体" w:eastAsia="宋体" w:cs="宋体"/>
          <w:color w:val="333333"/>
          <w:sz w:val="24"/>
          <w:shd w:val="clear" w:color="auto" w:fill="FFFFFF"/>
        </w:rPr>
        <w:t>1、供应商承诺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入围供应商应对由于设计、工艺或材料的缺陷而发生的任何不足或故障负责。</w:t>
      </w:r>
    </w:p>
    <w:p w14:paraId="363899EF">
      <w:pPr>
        <w:pStyle w:val="29"/>
        <w:ind w:firstLine="420"/>
        <w:jc w:val="both"/>
        <w:rPr>
          <w:rFonts w:hint="default"/>
        </w:rPr>
      </w:pPr>
      <w:r>
        <w:rPr>
          <w:rFonts w:ascii="calibri, sans-serif" w:hAnsi="calibri, sans-serif" w:eastAsia="calibri, sans-serif" w:cs="calibri, sans-serif"/>
          <w:color w:val="333333"/>
          <w:sz w:val="24"/>
          <w:shd w:val="clear" w:color="auto" w:fill="FFFFFF"/>
        </w:rPr>
        <w:t>2、供应商承诺入围后，在山东省内设立售后服务机构、特约服务站点或服务团队，并配备有相应资质的工程技术人员。</w:t>
      </w:r>
    </w:p>
    <w:p w14:paraId="34763D92">
      <w:pPr>
        <w:pStyle w:val="29"/>
        <w:ind w:firstLine="420"/>
        <w:jc w:val="both"/>
        <w:rPr>
          <w:rFonts w:hint="default"/>
        </w:rPr>
      </w:pPr>
      <w:r>
        <w:rPr>
          <w:rFonts w:ascii="宋体" w:hAnsi="宋体" w:eastAsia="宋体" w:cs="宋体"/>
          <w:color w:val="333333"/>
          <w:sz w:val="24"/>
          <w:shd w:val="clear" w:color="auto" w:fill="FFFFFF"/>
        </w:rPr>
        <w:t>3、供应商承诺所提供的货物售后服务标准不低于产品生产厂商标准。</w:t>
      </w:r>
    </w:p>
    <w:p w14:paraId="3724C90E">
      <w:pPr>
        <w:pStyle w:val="29"/>
        <w:ind w:firstLine="420"/>
        <w:jc w:val="both"/>
        <w:rPr>
          <w:rFonts w:hint="default"/>
        </w:rPr>
      </w:pPr>
      <w:r>
        <w:rPr>
          <w:rFonts w:ascii="宋体" w:hAnsi="宋体" w:eastAsia="宋体" w:cs="宋体"/>
          <w:color w:val="333333"/>
          <w:sz w:val="24"/>
          <w:shd w:val="clear" w:color="auto" w:fill="FFFFFF"/>
        </w:rPr>
        <w:t>4、供应商承诺提供的产品不得侵犯第三方专利权、商标权和工业设计权、版权等。否则供应商应负全部责任，并承担由此引起的一切后果。</w:t>
      </w:r>
    </w:p>
    <w:p w14:paraId="1941EEB6">
      <w:pPr>
        <w:pStyle w:val="29"/>
        <w:ind w:firstLine="420"/>
        <w:jc w:val="both"/>
        <w:rPr>
          <w:rFonts w:hint="default"/>
        </w:rPr>
      </w:pPr>
      <w:r>
        <w:rPr>
          <w:rFonts w:ascii="宋体" w:hAnsi="宋体" w:eastAsia="宋体" w:cs="宋体"/>
          <w:color w:val="333333"/>
          <w:sz w:val="24"/>
          <w:shd w:val="clear" w:color="auto" w:fill="FFFFFF"/>
        </w:rPr>
        <w:t>5、供应商承诺为采购单位提供免费的技术培训，保障采购单位人员具备产品基本的应用和维护能力。</w:t>
      </w:r>
    </w:p>
    <w:p w14:paraId="116F80AE">
      <w:pPr>
        <w:pStyle w:val="29"/>
        <w:ind w:firstLine="420"/>
        <w:jc w:val="both"/>
        <w:rPr>
          <w:rFonts w:hint="default"/>
        </w:rPr>
      </w:pPr>
      <w:r>
        <w:rPr>
          <w:rFonts w:ascii="宋体" w:hAnsi="宋体" w:eastAsia="宋体" w:cs="宋体"/>
          <w:color w:val="333333"/>
          <w:sz w:val="24"/>
          <w:shd w:val="clear" w:color="auto" w:fill="FFFFFF"/>
        </w:rPr>
        <w:t>6、供应商须设置专职服务团队，专职项目负责人不少以1名，负责项目供货、服务、投诉等总体协调管理事宜，及与征集人、监管部门的联络工作。</w:t>
      </w:r>
    </w:p>
    <w:p w14:paraId="7DA84E67">
      <w:pPr>
        <w:pStyle w:val="29"/>
        <w:ind w:firstLine="420"/>
        <w:jc w:val="both"/>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7、供应商应明确说明此次征集的服务计划，包括但不限于售中/售后服务内容、相关服务指标、售后服务组织机构及人员安排情况及其联络信息。</w:t>
      </w:r>
    </w:p>
    <w:p w14:paraId="3CD4B24A">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9) 违约责任：</w:t>
      </w:r>
    </w:p>
    <w:p w14:paraId="46C897E0">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入围供应商未按合同履行义务，给采购人造成损失的，由入围供应商负责全额赔偿。入围供应商未按承诺时间供货的，每逾期一天应承担合同金额千分之五的违约金。产品质量有问题的，应按采购人要求整改，整改不到位的应按采购人要求退货并赔偿损失。</w:t>
      </w:r>
    </w:p>
    <w:p w14:paraId="187741CC">
      <w:pPr>
        <w:pStyle w:val="29"/>
        <w:ind w:firstLine="840"/>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10) 解决争议的方式：</w:t>
      </w:r>
    </w:p>
    <w:p w14:paraId="3223E549">
      <w:pPr>
        <w:pStyle w:val="29"/>
        <w:rPr>
          <w:rFonts w:hint="default" w:ascii="宋体" w:hAnsi="宋体" w:eastAsia="宋体" w:cs="宋体"/>
          <w:color w:val="333333"/>
          <w:sz w:val="24"/>
          <w:shd w:val="clear" w:color="auto" w:fill="FFFFFF"/>
        </w:rPr>
      </w:pPr>
      <w:r>
        <w:rPr>
          <w:rFonts w:ascii="宋体" w:hAnsi="宋体" w:eastAsia="宋体" w:cs="宋体"/>
          <w:color w:val="333333"/>
          <w:sz w:val="24"/>
          <w:shd w:val="clear" w:color="auto" w:fill="FFFFFF"/>
        </w:rPr>
        <w:t>由采购人、入围供应商协商解决，如协商不成，向采购人所在地有管辖权的法院起诉。</w:t>
      </w:r>
    </w:p>
    <w:p w14:paraId="050A099D"/>
    <w:sectPr>
      <w:pgSz w:w="16838" w:h="11906" w:orient="landscape"/>
      <w:pgMar w:top="1701" w:right="1440" w:bottom="1701" w:left="99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sans-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676283"/>
    </w:sdtPr>
    <w:sdtContent>
      <w:p w14:paraId="206C5037">
        <w:pPr>
          <w:pStyle w:val="9"/>
          <w:jc w:val="center"/>
        </w:pPr>
        <w:r>
          <w:fldChar w:fldCharType="begin"/>
        </w:r>
        <w:r>
          <w:instrText xml:space="preserve">PAGE   \* MERGEFORMAT</w:instrText>
        </w:r>
        <w:r>
          <w:fldChar w:fldCharType="separate"/>
        </w:r>
        <w:r>
          <w:rPr>
            <w:lang w:val="zh-CN"/>
          </w:rPr>
          <w:t>7</w:t>
        </w:r>
        <w:r>
          <w:fldChar w:fldCharType="end"/>
        </w:r>
      </w:p>
    </w:sdtContent>
  </w:sdt>
  <w:p w14:paraId="764E08A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31894"/>
    <w:multiLevelType w:val="multilevel"/>
    <w:tmpl w:val="4E431894"/>
    <w:lvl w:ilvl="0" w:tentative="0">
      <w:start w:val="1"/>
      <w:numFmt w:val="japaneseCounting"/>
      <w:lvlText w:val="%1、"/>
      <w:lvlJc w:val="left"/>
      <w:pPr>
        <w:ind w:left="1523" w:hanging="7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1">
    <w:nsid w:val="78504DE6"/>
    <w:multiLevelType w:val="singleLevel"/>
    <w:tmpl w:val="78504DE6"/>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816007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YjQ0NDVjOWMxYTQ5Y2M3MmNkMGMwMmQxNGI0MzIifQ=="/>
    <w:docVar w:name="KSO_WPS_MARK_KEY" w:val="9fd9bd16-e460-466c-bdc7-28f1661a27a2"/>
  </w:docVars>
  <w:rsids>
    <w:rsidRoot w:val="00E454C7"/>
    <w:rsid w:val="00004FBB"/>
    <w:rsid w:val="000124FB"/>
    <w:rsid w:val="00014C0C"/>
    <w:rsid w:val="00017B8D"/>
    <w:rsid w:val="00020B33"/>
    <w:rsid w:val="00024462"/>
    <w:rsid w:val="0002502C"/>
    <w:rsid w:val="000252B4"/>
    <w:rsid w:val="00026A63"/>
    <w:rsid w:val="0003246C"/>
    <w:rsid w:val="00035D49"/>
    <w:rsid w:val="00040F97"/>
    <w:rsid w:val="00057F89"/>
    <w:rsid w:val="00065712"/>
    <w:rsid w:val="00066D90"/>
    <w:rsid w:val="000670F8"/>
    <w:rsid w:val="00077925"/>
    <w:rsid w:val="00080BEB"/>
    <w:rsid w:val="00091074"/>
    <w:rsid w:val="000A369D"/>
    <w:rsid w:val="000B1B30"/>
    <w:rsid w:val="000B77AF"/>
    <w:rsid w:val="000C6DF1"/>
    <w:rsid w:val="000D1F1E"/>
    <w:rsid w:val="000D3C25"/>
    <w:rsid w:val="000E4BC7"/>
    <w:rsid w:val="000E6289"/>
    <w:rsid w:val="000E7DB4"/>
    <w:rsid w:val="0010169E"/>
    <w:rsid w:val="00101EAE"/>
    <w:rsid w:val="001029B0"/>
    <w:rsid w:val="001130A9"/>
    <w:rsid w:val="001142CA"/>
    <w:rsid w:val="001153FF"/>
    <w:rsid w:val="0012144F"/>
    <w:rsid w:val="00130271"/>
    <w:rsid w:val="00130AA2"/>
    <w:rsid w:val="001367A5"/>
    <w:rsid w:val="001443A2"/>
    <w:rsid w:val="00150BCC"/>
    <w:rsid w:val="00155A80"/>
    <w:rsid w:val="00160FE4"/>
    <w:rsid w:val="00161DD8"/>
    <w:rsid w:val="0016401F"/>
    <w:rsid w:val="001652E7"/>
    <w:rsid w:val="00167012"/>
    <w:rsid w:val="00172D74"/>
    <w:rsid w:val="001775B0"/>
    <w:rsid w:val="00187D6F"/>
    <w:rsid w:val="001A2E34"/>
    <w:rsid w:val="001C067B"/>
    <w:rsid w:val="001C1473"/>
    <w:rsid w:val="001C2486"/>
    <w:rsid w:val="001C2A0A"/>
    <w:rsid w:val="001E531C"/>
    <w:rsid w:val="001E6909"/>
    <w:rsid w:val="001F3783"/>
    <w:rsid w:val="001F5ED8"/>
    <w:rsid w:val="001F7717"/>
    <w:rsid w:val="002023FF"/>
    <w:rsid w:val="002043E3"/>
    <w:rsid w:val="002113F8"/>
    <w:rsid w:val="00211A07"/>
    <w:rsid w:val="00216EF2"/>
    <w:rsid w:val="00226EFB"/>
    <w:rsid w:val="00227BCF"/>
    <w:rsid w:val="00234B80"/>
    <w:rsid w:val="00234FC3"/>
    <w:rsid w:val="00235999"/>
    <w:rsid w:val="00236112"/>
    <w:rsid w:val="00255A73"/>
    <w:rsid w:val="0026241C"/>
    <w:rsid w:val="00264442"/>
    <w:rsid w:val="00275BEE"/>
    <w:rsid w:val="00287587"/>
    <w:rsid w:val="00293011"/>
    <w:rsid w:val="00294B0C"/>
    <w:rsid w:val="002A1547"/>
    <w:rsid w:val="002A2BF0"/>
    <w:rsid w:val="002B0769"/>
    <w:rsid w:val="002B748D"/>
    <w:rsid w:val="002B77B8"/>
    <w:rsid w:val="002C020B"/>
    <w:rsid w:val="002C1B1B"/>
    <w:rsid w:val="002C481A"/>
    <w:rsid w:val="002C5C36"/>
    <w:rsid w:val="002D247C"/>
    <w:rsid w:val="002E3C17"/>
    <w:rsid w:val="002E6D5D"/>
    <w:rsid w:val="002E7158"/>
    <w:rsid w:val="002F07CA"/>
    <w:rsid w:val="002F6B22"/>
    <w:rsid w:val="0033273E"/>
    <w:rsid w:val="003536FC"/>
    <w:rsid w:val="00355345"/>
    <w:rsid w:val="00356B13"/>
    <w:rsid w:val="00366274"/>
    <w:rsid w:val="003727A1"/>
    <w:rsid w:val="00383C59"/>
    <w:rsid w:val="0038705C"/>
    <w:rsid w:val="0038769E"/>
    <w:rsid w:val="00392AB6"/>
    <w:rsid w:val="00397041"/>
    <w:rsid w:val="003A5768"/>
    <w:rsid w:val="003B1E15"/>
    <w:rsid w:val="003B3E22"/>
    <w:rsid w:val="003B6D0E"/>
    <w:rsid w:val="003C13B6"/>
    <w:rsid w:val="003D217E"/>
    <w:rsid w:val="003E1D5C"/>
    <w:rsid w:val="003E3672"/>
    <w:rsid w:val="003F2D66"/>
    <w:rsid w:val="003F3B3C"/>
    <w:rsid w:val="003F4308"/>
    <w:rsid w:val="003F59DD"/>
    <w:rsid w:val="00402496"/>
    <w:rsid w:val="00404A58"/>
    <w:rsid w:val="00410D2B"/>
    <w:rsid w:val="004135B2"/>
    <w:rsid w:val="0041566A"/>
    <w:rsid w:val="0041695A"/>
    <w:rsid w:val="00423CA8"/>
    <w:rsid w:val="00432EC1"/>
    <w:rsid w:val="00437569"/>
    <w:rsid w:val="00447981"/>
    <w:rsid w:val="00451754"/>
    <w:rsid w:val="00454458"/>
    <w:rsid w:val="00455A19"/>
    <w:rsid w:val="00456498"/>
    <w:rsid w:val="004714E1"/>
    <w:rsid w:val="004808ED"/>
    <w:rsid w:val="00482D86"/>
    <w:rsid w:val="00482F9C"/>
    <w:rsid w:val="00483F4B"/>
    <w:rsid w:val="00484799"/>
    <w:rsid w:val="004963DA"/>
    <w:rsid w:val="00497004"/>
    <w:rsid w:val="004A20B4"/>
    <w:rsid w:val="004A77E6"/>
    <w:rsid w:val="004B0D0C"/>
    <w:rsid w:val="004D0115"/>
    <w:rsid w:val="004D1D69"/>
    <w:rsid w:val="004D6344"/>
    <w:rsid w:val="004D6A7E"/>
    <w:rsid w:val="004E0E7C"/>
    <w:rsid w:val="004E20C1"/>
    <w:rsid w:val="004F01C2"/>
    <w:rsid w:val="004F4D2E"/>
    <w:rsid w:val="004F6BB6"/>
    <w:rsid w:val="005036FE"/>
    <w:rsid w:val="00506CFB"/>
    <w:rsid w:val="00507266"/>
    <w:rsid w:val="00513FC3"/>
    <w:rsid w:val="005227E7"/>
    <w:rsid w:val="00537E83"/>
    <w:rsid w:val="00540826"/>
    <w:rsid w:val="00542F88"/>
    <w:rsid w:val="00551910"/>
    <w:rsid w:val="00557FD3"/>
    <w:rsid w:val="00564473"/>
    <w:rsid w:val="00565AE0"/>
    <w:rsid w:val="00575A8A"/>
    <w:rsid w:val="00583790"/>
    <w:rsid w:val="00583AB4"/>
    <w:rsid w:val="00587733"/>
    <w:rsid w:val="005911BE"/>
    <w:rsid w:val="005972B1"/>
    <w:rsid w:val="005A13A7"/>
    <w:rsid w:val="005A2C04"/>
    <w:rsid w:val="005A4A1A"/>
    <w:rsid w:val="005B762D"/>
    <w:rsid w:val="005E416E"/>
    <w:rsid w:val="005E479D"/>
    <w:rsid w:val="005E706D"/>
    <w:rsid w:val="005E735C"/>
    <w:rsid w:val="005F4FFE"/>
    <w:rsid w:val="00610F8F"/>
    <w:rsid w:val="00617ECF"/>
    <w:rsid w:val="006223D0"/>
    <w:rsid w:val="006243B1"/>
    <w:rsid w:val="006462B9"/>
    <w:rsid w:val="00646C2E"/>
    <w:rsid w:val="006612A3"/>
    <w:rsid w:val="0066131A"/>
    <w:rsid w:val="00670D41"/>
    <w:rsid w:val="00675A3F"/>
    <w:rsid w:val="00685DCA"/>
    <w:rsid w:val="00694013"/>
    <w:rsid w:val="0069691B"/>
    <w:rsid w:val="006B1B97"/>
    <w:rsid w:val="006B2CC0"/>
    <w:rsid w:val="006B40E8"/>
    <w:rsid w:val="006B62C5"/>
    <w:rsid w:val="006B7169"/>
    <w:rsid w:val="006B750E"/>
    <w:rsid w:val="006C0C54"/>
    <w:rsid w:val="006D238B"/>
    <w:rsid w:val="006D7561"/>
    <w:rsid w:val="006E11F5"/>
    <w:rsid w:val="006E6E4B"/>
    <w:rsid w:val="006E7184"/>
    <w:rsid w:val="00704D07"/>
    <w:rsid w:val="00706113"/>
    <w:rsid w:val="00711512"/>
    <w:rsid w:val="007172B5"/>
    <w:rsid w:val="00737EED"/>
    <w:rsid w:val="007432AE"/>
    <w:rsid w:val="00750ED8"/>
    <w:rsid w:val="00752588"/>
    <w:rsid w:val="00752E2E"/>
    <w:rsid w:val="00752F44"/>
    <w:rsid w:val="00760916"/>
    <w:rsid w:val="0076677E"/>
    <w:rsid w:val="00773958"/>
    <w:rsid w:val="00780BB3"/>
    <w:rsid w:val="0079100C"/>
    <w:rsid w:val="0079580A"/>
    <w:rsid w:val="007A5FE4"/>
    <w:rsid w:val="007B08D5"/>
    <w:rsid w:val="007B0E48"/>
    <w:rsid w:val="007D2F68"/>
    <w:rsid w:val="00803BA5"/>
    <w:rsid w:val="00803F27"/>
    <w:rsid w:val="00807A33"/>
    <w:rsid w:val="00810BBD"/>
    <w:rsid w:val="008236FC"/>
    <w:rsid w:val="00832791"/>
    <w:rsid w:val="00842628"/>
    <w:rsid w:val="00843C46"/>
    <w:rsid w:val="00843DCD"/>
    <w:rsid w:val="00857DBA"/>
    <w:rsid w:val="0087182B"/>
    <w:rsid w:val="008729BD"/>
    <w:rsid w:val="00876240"/>
    <w:rsid w:val="00880AA1"/>
    <w:rsid w:val="00882828"/>
    <w:rsid w:val="008865DF"/>
    <w:rsid w:val="008875EF"/>
    <w:rsid w:val="00893774"/>
    <w:rsid w:val="008A0B9C"/>
    <w:rsid w:val="008A4B51"/>
    <w:rsid w:val="008A5518"/>
    <w:rsid w:val="008A7FE0"/>
    <w:rsid w:val="008B622D"/>
    <w:rsid w:val="008D6320"/>
    <w:rsid w:val="008E64BA"/>
    <w:rsid w:val="008E6B6C"/>
    <w:rsid w:val="008F5671"/>
    <w:rsid w:val="00902BCB"/>
    <w:rsid w:val="00902F13"/>
    <w:rsid w:val="00903EA8"/>
    <w:rsid w:val="00905FC7"/>
    <w:rsid w:val="009060B3"/>
    <w:rsid w:val="00911CA4"/>
    <w:rsid w:val="0091311E"/>
    <w:rsid w:val="0091441B"/>
    <w:rsid w:val="00921F1C"/>
    <w:rsid w:val="00931F65"/>
    <w:rsid w:val="009363A2"/>
    <w:rsid w:val="00936434"/>
    <w:rsid w:val="00942FA2"/>
    <w:rsid w:val="00962711"/>
    <w:rsid w:val="009629BC"/>
    <w:rsid w:val="00962E55"/>
    <w:rsid w:val="00963062"/>
    <w:rsid w:val="00963862"/>
    <w:rsid w:val="00964447"/>
    <w:rsid w:val="009663A2"/>
    <w:rsid w:val="009701EA"/>
    <w:rsid w:val="00977BB9"/>
    <w:rsid w:val="00987E38"/>
    <w:rsid w:val="0099306B"/>
    <w:rsid w:val="00996328"/>
    <w:rsid w:val="009A0762"/>
    <w:rsid w:val="009A546E"/>
    <w:rsid w:val="009A7B3F"/>
    <w:rsid w:val="009B2EE9"/>
    <w:rsid w:val="009C0963"/>
    <w:rsid w:val="009C1620"/>
    <w:rsid w:val="009C2F7E"/>
    <w:rsid w:val="009C7B35"/>
    <w:rsid w:val="009E616F"/>
    <w:rsid w:val="009F15AD"/>
    <w:rsid w:val="009F1AA9"/>
    <w:rsid w:val="009F25D1"/>
    <w:rsid w:val="009F4CDC"/>
    <w:rsid w:val="00A015DF"/>
    <w:rsid w:val="00A052F4"/>
    <w:rsid w:val="00A07B95"/>
    <w:rsid w:val="00A258F9"/>
    <w:rsid w:val="00A31CB1"/>
    <w:rsid w:val="00A35453"/>
    <w:rsid w:val="00A40175"/>
    <w:rsid w:val="00A4521D"/>
    <w:rsid w:val="00A4674B"/>
    <w:rsid w:val="00A55B96"/>
    <w:rsid w:val="00A625CB"/>
    <w:rsid w:val="00A64ACC"/>
    <w:rsid w:val="00A660EA"/>
    <w:rsid w:val="00A70BB3"/>
    <w:rsid w:val="00A75153"/>
    <w:rsid w:val="00A806EC"/>
    <w:rsid w:val="00A86817"/>
    <w:rsid w:val="00A86EF3"/>
    <w:rsid w:val="00A94D48"/>
    <w:rsid w:val="00AA08A7"/>
    <w:rsid w:val="00AA419D"/>
    <w:rsid w:val="00AB047A"/>
    <w:rsid w:val="00AB0F69"/>
    <w:rsid w:val="00AB14F3"/>
    <w:rsid w:val="00AB67E8"/>
    <w:rsid w:val="00AB6F46"/>
    <w:rsid w:val="00AC1D34"/>
    <w:rsid w:val="00AC7469"/>
    <w:rsid w:val="00AC79FF"/>
    <w:rsid w:val="00AD31CF"/>
    <w:rsid w:val="00AE1CAF"/>
    <w:rsid w:val="00AE2160"/>
    <w:rsid w:val="00AE38CC"/>
    <w:rsid w:val="00AE42FE"/>
    <w:rsid w:val="00AE4A8F"/>
    <w:rsid w:val="00AF5C94"/>
    <w:rsid w:val="00B004A8"/>
    <w:rsid w:val="00B24D10"/>
    <w:rsid w:val="00B24ED0"/>
    <w:rsid w:val="00B302F9"/>
    <w:rsid w:val="00B3148B"/>
    <w:rsid w:val="00B33B45"/>
    <w:rsid w:val="00B42146"/>
    <w:rsid w:val="00B42225"/>
    <w:rsid w:val="00B56ECC"/>
    <w:rsid w:val="00B60959"/>
    <w:rsid w:val="00B66FFC"/>
    <w:rsid w:val="00B71DE8"/>
    <w:rsid w:val="00B7773F"/>
    <w:rsid w:val="00B836C7"/>
    <w:rsid w:val="00B85ECF"/>
    <w:rsid w:val="00B949AD"/>
    <w:rsid w:val="00B97DCE"/>
    <w:rsid w:val="00BA064F"/>
    <w:rsid w:val="00BA279E"/>
    <w:rsid w:val="00BA7E58"/>
    <w:rsid w:val="00BA7EF7"/>
    <w:rsid w:val="00BB7645"/>
    <w:rsid w:val="00BC6773"/>
    <w:rsid w:val="00BC7404"/>
    <w:rsid w:val="00BD2DBC"/>
    <w:rsid w:val="00BE03F8"/>
    <w:rsid w:val="00BE6486"/>
    <w:rsid w:val="00BF2CBA"/>
    <w:rsid w:val="00BF3B9B"/>
    <w:rsid w:val="00BF5152"/>
    <w:rsid w:val="00C1496E"/>
    <w:rsid w:val="00C15F2D"/>
    <w:rsid w:val="00C20B6B"/>
    <w:rsid w:val="00C24A1D"/>
    <w:rsid w:val="00C369C5"/>
    <w:rsid w:val="00C46F26"/>
    <w:rsid w:val="00C47106"/>
    <w:rsid w:val="00C6271A"/>
    <w:rsid w:val="00C62FD9"/>
    <w:rsid w:val="00C64B46"/>
    <w:rsid w:val="00C65943"/>
    <w:rsid w:val="00C931A8"/>
    <w:rsid w:val="00CA3265"/>
    <w:rsid w:val="00CA3871"/>
    <w:rsid w:val="00CA5DB1"/>
    <w:rsid w:val="00CA5F27"/>
    <w:rsid w:val="00CB6A92"/>
    <w:rsid w:val="00CC2898"/>
    <w:rsid w:val="00CD4131"/>
    <w:rsid w:val="00CD5F46"/>
    <w:rsid w:val="00CD7781"/>
    <w:rsid w:val="00CE542E"/>
    <w:rsid w:val="00CF21B3"/>
    <w:rsid w:val="00D07639"/>
    <w:rsid w:val="00D23BAF"/>
    <w:rsid w:val="00D313EE"/>
    <w:rsid w:val="00D4472D"/>
    <w:rsid w:val="00D50ABD"/>
    <w:rsid w:val="00D50EF0"/>
    <w:rsid w:val="00D84DA0"/>
    <w:rsid w:val="00D853B7"/>
    <w:rsid w:val="00D866C4"/>
    <w:rsid w:val="00D875B0"/>
    <w:rsid w:val="00D971AA"/>
    <w:rsid w:val="00DA1289"/>
    <w:rsid w:val="00DA6CEE"/>
    <w:rsid w:val="00DB2A13"/>
    <w:rsid w:val="00DB5B8F"/>
    <w:rsid w:val="00DB792E"/>
    <w:rsid w:val="00DC1350"/>
    <w:rsid w:val="00DC50FD"/>
    <w:rsid w:val="00DD2BC9"/>
    <w:rsid w:val="00DD5866"/>
    <w:rsid w:val="00DE2641"/>
    <w:rsid w:val="00DF17FD"/>
    <w:rsid w:val="00DF39EA"/>
    <w:rsid w:val="00DF4631"/>
    <w:rsid w:val="00DF5A17"/>
    <w:rsid w:val="00E045EC"/>
    <w:rsid w:val="00E13624"/>
    <w:rsid w:val="00E25ECC"/>
    <w:rsid w:val="00E30129"/>
    <w:rsid w:val="00E368BC"/>
    <w:rsid w:val="00E409AA"/>
    <w:rsid w:val="00E454C7"/>
    <w:rsid w:val="00E537D1"/>
    <w:rsid w:val="00E61506"/>
    <w:rsid w:val="00E66435"/>
    <w:rsid w:val="00E75DDB"/>
    <w:rsid w:val="00E801FD"/>
    <w:rsid w:val="00E838F1"/>
    <w:rsid w:val="00E8771F"/>
    <w:rsid w:val="00E91497"/>
    <w:rsid w:val="00E92990"/>
    <w:rsid w:val="00EB00ED"/>
    <w:rsid w:val="00EB0109"/>
    <w:rsid w:val="00EB21C8"/>
    <w:rsid w:val="00EC0756"/>
    <w:rsid w:val="00EC1284"/>
    <w:rsid w:val="00EC1C75"/>
    <w:rsid w:val="00EC796C"/>
    <w:rsid w:val="00ED2B14"/>
    <w:rsid w:val="00ED4D42"/>
    <w:rsid w:val="00EE04AC"/>
    <w:rsid w:val="00EE7C1B"/>
    <w:rsid w:val="00EF3CC3"/>
    <w:rsid w:val="00EF7320"/>
    <w:rsid w:val="00F018E5"/>
    <w:rsid w:val="00F10871"/>
    <w:rsid w:val="00F1113C"/>
    <w:rsid w:val="00F35EBD"/>
    <w:rsid w:val="00F37C96"/>
    <w:rsid w:val="00F41528"/>
    <w:rsid w:val="00F41E63"/>
    <w:rsid w:val="00F550A2"/>
    <w:rsid w:val="00F60071"/>
    <w:rsid w:val="00F61DF8"/>
    <w:rsid w:val="00F65750"/>
    <w:rsid w:val="00F65FF6"/>
    <w:rsid w:val="00F672FC"/>
    <w:rsid w:val="00F73495"/>
    <w:rsid w:val="00F7698D"/>
    <w:rsid w:val="00F8100A"/>
    <w:rsid w:val="00F8274F"/>
    <w:rsid w:val="00F856DC"/>
    <w:rsid w:val="00F869F5"/>
    <w:rsid w:val="00F915F0"/>
    <w:rsid w:val="00F918D3"/>
    <w:rsid w:val="00F951EA"/>
    <w:rsid w:val="00FA4834"/>
    <w:rsid w:val="00FA56D3"/>
    <w:rsid w:val="00FA7909"/>
    <w:rsid w:val="00FB6DAD"/>
    <w:rsid w:val="00FC53C1"/>
    <w:rsid w:val="00FE1F93"/>
    <w:rsid w:val="00FE221E"/>
    <w:rsid w:val="00FE28BB"/>
    <w:rsid w:val="00FE592C"/>
    <w:rsid w:val="00FE7850"/>
    <w:rsid w:val="00FF4DC9"/>
    <w:rsid w:val="00FF5FDA"/>
    <w:rsid w:val="00FF6268"/>
    <w:rsid w:val="0BFFE56F"/>
    <w:rsid w:val="0DBDA130"/>
    <w:rsid w:val="12BEDBFD"/>
    <w:rsid w:val="13FF4769"/>
    <w:rsid w:val="177F3CA6"/>
    <w:rsid w:val="1BDC5698"/>
    <w:rsid w:val="21FDFD3E"/>
    <w:rsid w:val="23F668A3"/>
    <w:rsid w:val="2ACA131C"/>
    <w:rsid w:val="2BFFE299"/>
    <w:rsid w:val="2C7489A8"/>
    <w:rsid w:val="2ED37649"/>
    <w:rsid w:val="2F7E6987"/>
    <w:rsid w:val="347F2A70"/>
    <w:rsid w:val="353583EF"/>
    <w:rsid w:val="355FA49B"/>
    <w:rsid w:val="35706F4D"/>
    <w:rsid w:val="37900DDB"/>
    <w:rsid w:val="37FF256D"/>
    <w:rsid w:val="38DB7048"/>
    <w:rsid w:val="3B9F3973"/>
    <w:rsid w:val="3BFE79EE"/>
    <w:rsid w:val="3C7FDA6A"/>
    <w:rsid w:val="3D36660E"/>
    <w:rsid w:val="3D77B549"/>
    <w:rsid w:val="3DAF51BF"/>
    <w:rsid w:val="3DBB2CE8"/>
    <w:rsid w:val="3E834B72"/>
    <w:rsid w:val="3EF537D2"/>
    <w:rsid w:val="3FAFCEBF"/>
    <w:rsid w:val="3FBB73F3"/>
    <w:rsid w:val="3FBC643D"/>
    <w:rsid w:val="3FBFDFBD"/>
    <w:rsid w:val="3FFF78B5"/>
    <w:rsid w:val="45FF4347"/>
    <w:rsid w:val="55FA324B"/>
    <w:rsid w:val="56BF4C2A"/>
    <w:rsid w:val="57BFC1ED"/>
    <w:rsid w:val="59B7A6BF"/>
    <w:rsid w:val="59DA84FD"/>
    <w:rsid w:val="5A7F4415"/>
    <w:rsid w:val="5AF6A0EF"/>
    <w:rsid w:val="5B9F9083"/>
    <w:rsid w:val="5BDFAB32"/>
    <w:rsid w:val="5BDFD5A4"/>
    <w:rsid w:val="5C4FDE4E"/>
    <w:rsid w:val="5CD63E9E"/>
    <w:rsid w:val="5DBF70EF"/>
    <w:rsid w:val="5DFF6BF2"/>
    <w:rsid w:val="5E6CE3FA"/>
    <w:rsid w:val="5E7C5E1F"/>
    <w:rsid w:val="5E97B4AD"/>
    <w:rsid w:val="5EFAFE20"/>
    <w:rsid w:val="5F3E20E1"/>
    <w:rsid w:val="5FFD530F"/>
    <w:rsid w:val="6BB30A23"/>
    <w:rsid w:val="6BEF03AF"/>
    <w:rsid w:val="6BFF8896"/>
    <w:rsid w:val="6C7F6FCA"/>
    <w:rsid w:val="6D74C47A"/>
    <w:rsid w:val="6DFB6271"/>
    <w:rsid w:val="6DFB98B2"/>
    <w:rsid w:val="6DFD1433"/>
    <w:rsid w:val="6E3381E6"/>
    <w:rsid w:val="6E9D719A"/>
    <w:rsid w:val="6F9FFC76"/>
    <w:rsid w:val="6FBBC707"/>
    <w:rsid w:val="6FDD09DA"/>
    <w:rsid w:val="6FDFE861"/>
    <w:rsid w:val="702E4FE0"/>
    <w:rsid w:val="70EE9925"/>
    <w:rsid w:val="723EFA59"/>
    <w:rsid w:val="729B8198"/>
    <w:rsid w:val="7375E3FF"/>
    <w:rsid w:val="738F5FC4"/>
    <w:rsid w:val="73AF6B72"/>
    <w:rsid w:val="73DA9537"/>
    <w:rsid w:val="73FD87DA"/>
    <w:rsid w:val="73FFB956"/>
    <w:rsid w:val="757D3A6C"/>
    <w:rsid w:val="75BCE710"/>
    <w:rsid w:val="76EEEA59"/>
    <w:rsid w:val="76FFD519"/>
    <w:rsid w:val="773BE65C"/>
    <w:rsid w:val="77970B2D"/>
    <w:rsid w:val="77F7CFCF"/>
    <w:rsid w:val="797BA31A"/>
    <w:rsid w:val="79F66C08"/>
    <w:rsid w:val="7A7FF209"/>
    <w:rsid w:val="7AD9EDD7"/>
    <w:rsid w:val="7AEFB38D"/>
    <w:rsid w:val="7B237A25"/>
    <w:rsid w:val="7BEF2752"/>
    <w:rsid w:val="7BFF8174"/>
    <w:rsid w:val="7CCB2A88"/>
    <w:rsid w:val="7CF725CD"/>
    <w:rsid w:val="7D7A2966"/>
    <w:rsid w:val="7DFDFEB4"/>
    <w:rsid w:val="7DFE70F7"/>
    <w:rsid w:val="7E67606D"/>
    <w:rsid w:val="7E7B5ADF"/>
    <w:rsid w:val="7E7ED6C8"/>
    <w:rsid w:val="7ECFA50B"/>
    <w:rsid w:val="7EE141C1"/>
    <w:rsid w:val="7F2A2957"/>
    <w:rsid w:val="7FAF429B"/>
    <w:rsid w:val="7FAFFC20"/>
    <w:rsid w:val="7FCF2FDD"/>
    <w:rsid w:val="7FEE2123"/>
    <w:rsid w:val="7FF7F441"/>
    <w:rsid w:val="7FFAFA8A"/>
    <w:rsid w:val="7FFAFC1A"/>
    <w:rsid w:val="7FFB45E1"/>
    <w:rsid w:val="7FFD3311"/>
    <w:rsid w:val="7FFE6E3B"/>
    <w:rsid w:val="7FFF3D39"/>
    <w:rsid w:val="7FFF4DE8"/>
    <w:rsid w:val="7FFFD996"/>
    <w:rsid w:val="7FFFE0D8"/>
    <w:rsid w:val="94F8E2EA"/>
    <w:rsid w:val="97FF1209"/>
    <w:rsid w:val="9DFB9A4B"/>
    <w:rsid w:val="9F3FBDE7"/>
    <w:rsid w:val="9FFE3FD7"/>
    <w:rsid w:val="A3BFA6F8"/>
    <w:rsid w:val="A93F9715"/>
    <w:rsid w:val="AD7F76A1"/>
    <w:rsid w:val="B4F39B9E"/>
    <w:rsid w:val="B516F2C0"/>
    <w:rsid w:val="B5CDA4C5"/>
    <w:rsid w:val="B9656CA5"/>
    <w:rsid w:val="B9FD5C46"/>
    <w:rsid w:val="BCBFE382"/>
    <w:rsid w:val="BF9F2120"/>
    <w:rsid w:val="BFB14616"/>
    <w:rsid w:val="BFB975D8"/>
    <w:rsid w:val="BFBF4CF4"/>
    <w:rsid w:val="BFC70444"/>
    <w:rsid w:val="BFF498BE"/>
    <w:rsid w:val="C4ED14A1"/>
    <w:rsid w:val="C56CF540"/>
    <w:rsid w:val="CB8F9872"/>
    <w:rsid w:val="CF329205"/>
    <w:rsid w:val="CF7B2D37"/>
    <w:rsid w:val="CFDED8BF"/>
    <w:rsid w:val="D37B3EB1"/>
    <w:rsid w:val="D5FD81AA"/>
    <w:rsid w:val="D6B9A651"/>
    <w:rsid w:val="D7D9C65F"/>
    <w:rsid w:val="D9BD5CAA"/>
    <w:rsid w:val="DB33BD06"/>
    <w:rsid w:val="DBEE2ACF"/>
    <w:rsid w:val="DCFEABC2"/>
    <w:rsid w:val="DE7BADB2"/>
    <w:rsid w:val="DEADA1A4"/>
    <w:rsid w:val="DF37346A"/>
    <w:rsid w:val="DFCF69CA"/>
    <w:rsid w:val="DFDECFD6"/>
    <w:rsid w:val="DFEE4A60"/>
    <w:rsid w:val="DFF6F4AA"/>
    <w:rsid w:val="E2DE8459"/>
    <w:rsid w:val="E2FC3108"/>
    <w:rsid w:val="E2FF001E"/>
    <w:rsid w:val="E77FBB02"/>
    <w:rsid w:val="E82B86FF"/>
    <w:rsid w:val="EB376783"/>
    <w:rsid w:val="EBBCDB02"/>
    <w:rsid w:val="EBDDFA1D"/>
    <w:rsid w:val="EBEBDBA4"/>
    <w:rsid w:val="EBF93A75"/>
    <w:rsid w:val="EDCF6F66"/>
    <w:rsid w:val="EEFF6DE2"/>
    <w:rsid w:val="EF5CFFF9"/>
    <w:rsid w:val="EF75CB6A"/>
    <w:rsid w:val="EFBF0F0A"/>
    <w:rsid w:val="EFBFF828"/>
    <w:rsid w:val="EFDFDED0"/>
    <w:rsid w:val="F2838B88"/>
    <w:rsid w:val="F36D4600"/>
    <w:rsid w:val="F3FF6EDD"/>
    <w:rsid w:val="F478AC77"/>
    <w:rsid w:val="F5BF7DF6"/>
    <w:rsid w:val="F6DF1BB9"/>
    <w:rsid w:val="F6FF9487"/>
    <w:rsid w:val="F73F6CC7"/>
    <w:rsid w:val="F7B76369"/>
    <w:rsid w:val="F7BE8485"/>
    <w:rsid w:val="F7BFF41C"/>
    <w:rsid w:val="F7D7BBD0"/>
    <w:rsid w:val="F7EFECF9"/>
    <w:rsid w:val="F7F960F6"/>
    <w:rsid w:val="F7FDA1F0"/>
    <w:rsid w:val="F7FF33CD"/>
    <w:rsid w:val="F9BFC4B8"/>
    <w:rsid w:val="F9DA59BA"/>
    <w:rsid w:val="FADF0FED"/>
    <w:rsid w:val="FAF1C330"/>
    <w:rsid w:val="FBF7FC95"/>
    <w:rsid w:val="FCFF77BB"/>
    <w:rsid w:val="FCFFCABE"/>
    <w:rsid w:val="FD5F49DE"/>
    <w:rsid w:val="FD7D97F8"/>
    <w:rsid w:val="FD9DCCC4"/>
    <w:rsid w:val="FDDEDA58"/>
    <w:rsid w:val="FDF9338B"/>
    <w:rsid w:val="FDFF5ED9"/>
    <w:rsid w:val="FE5FD8F7"/>
    <w:rsid w:val="FEE38C6F"/>
    <w:rsid w:val="FEEAAA9E"/>
    <w:rsid w:val="FEF7CB70"/>
    <w:rsid w:val="FEFB0EDA"/>
    <w:rsid w:val="FF3B9A48"/>
    <w:rsid w:val="FF578C76"/>
    <w:rsid w:val="FF6D268D"/>
    <w:rsid w:val="FF83C829"/>
    <w:rsid w:val="FF9DDE2A"/>
    <w:rsid w:val="FFC79F41"/>
    <w:rsid w:val="FFCF8E33"/>
    <w:rsid w:val="FFD60C8D"/>
    <w:rsid w:val="FFDF93FA"/>
    <w:rsid w:val="FFDFB3FD"/>
    <w:rsid w:val="FFE62B8B"/>
    <w:rsid w:val="FFEF0EA2"/>
    <w:rsid w:val="FFFBAEB3"/>
    <w:rsid w:val="FFFD4038"/>
    <w:rsid w:val="FFFE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jc w:val="left"/>
    </w:pPr>
    <w:rPr>
      <w:rFonts w:ascii="Times New Roman" w:hAnsi="Times New Roman"/>
      <w:szCs w:val="20"/>
      <w:lang w:eastAsia="zh-TW"/>
    </w:rPr>
  </w:style>
  <w:style w:type="paragraph" w:styleId="6">
    <w:name w:val="annotation text"/>
    <w:basedOn w:val="1"/>
    <w:link w:val="30"/>
    <w:qFormat/>
    <w:uiPriority w:val="0"/>
    <w:pPr>
      <w:jc w:val="left"/>
    </w:pPr>
  </w:style>
  <w:style w:type="paragraph" w:styleId="7">
    <w:name w:val="Plain Text"/>
    <w:basedOn w:val="1"/>
    <w:link w:val="26"/>
    <w:qFormat/>
    <w:uiPriority w:val="0"/>
    <w:pPr>
      <w:spacing w:beforeLines="50" w:afterLines="50" w:line="400" w:lineRule="exact"/>
    </w:pPr>
    <w:rPr>
      <w:rFonts w:ascii="宋体" w:hAnsi="Courier New" w:cs="Times New Roman"/>
      <w:sz w:val="24"/>
      <w:szCs w:val="24"/>
    </w:rPr>
  </w:style>
  <w:style w:type="paragraph" w:styleId="8">
    <w:name w:val="Balloon Text"/>
    <w:basedOn w:val="1"/>
    <w:link w:val="25"/>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cs="Times New Roman"/>
      <w:kern w:val="0"/>
      <w:sz w:val="24"/>
      <w:szCs w:val="24"/>
    </w:rPr>
  </w:style>
  <w:style w:type="paragraph" w:styleId="12">
    <w:name w:val="annotation subject"/>
    <w:basedOn w:val="6"/>
    <w:next w:val="6"/>
    <w:link w:val="31"/>
    <w:qFormat/>
    <w:uiPriority w:val="0"/>
    <w:rPr>
      <w:b/>
      <w:bCs/>
    </w:rPr>
  </w:style>
  <w:style w:type="table" w:styleId="14">
    <w:name w:val="Table Grid"/>
    <w:basedOn w:val="13"/>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标题 2 Char"/>
    <w:basedOn w:val="15"/>
    <w:link w:val="4"/>
    <w:qFormat/>
    <w:uiPriority w:val="0"/>
    <w:rPr>
      <w:rFonts w:ascii="Times New Roman" w:hAnsi="Calibri" w:eastAsia="黑体" w:cs="Arial"/>
      <w:b/>
      <w:bCs/>
      <w:kern w:val="2"/>
      <w:sz w:val="32"/>
      <w:szCs w:val="32"/>
      <w:lang w:val="en-US" w:eastAsia="zh-CN" w:bidi="ar-SA"/>
    </w:rPr>
  </w:style>
  <w:style w:type="character" w:customStyle="1" w:styleId="18">
    <w:name w:val="标题 1 Char"/>
    <w:basedOn w:val="15"/>
    <w:link w:val="3"/>
    <w:qFormat/>
    <w:uiPriority w:val="0"/>
    <w:rPr>
      <w:rFonts w:ascii="Calibri" w:hAnsi="Calibri" w:eastAsia="宋体" w:cs="Arial"/>
      <w:b/>
      <w:bCs/>
      <w:kern w:val="44"/>
      <w:sz w:val="44"/>
      <w:szCs w:val="44"/>
      <w:lang w:val="en-US" w:eastAsia="zh-CN" w:bidi="ar-SA"/>
    </w:rPr>
  </w:style>
  <w:style w:type="character" w:customStyle="1" w:styleId="19">
    <w:name w:val="标题 3 Char"/>
    <w:basedOn w:val="15"/>
    <w:link w:val="5"/>
    <w:qFormat/>
    <w:uiPriority w:val="0"/>
    <w:rPr>
      <w:rFonts w:ascii="Calibri" w:hAnsi="Calibri" w:eastAsia="宋体" w:cs="Arial"/>
      <w:b/>
      <w:bCs/>
      <w:kern w:val="2"/>
      <w:sz w:val="32"/>
      <w:szCs w:val="32"/>
      <w:lang w:val="en-US" w:eastAsia="zh-CN" w:bidi="ar-SA"/>
    </w:rPr>
  </w:style>
  <w:style w:type="paragraph" w:styleId="20">
    <w:name w:val="List Paragraph"/>
    <w:basedOn w:val="1"/>
    <w:qFormat/>
    <w:uiPriority w:val="0"/>
    <w:pPr>
      <w:ind w:firstLine="200" w:firstLineChars="200"/>
    </w:pPr>
  </w:style>
  <w:style w:type="character" w:customStyle="1" w:styleId="21">
    <w:name w:val="font11"/>
    <w:basedOn w:val="15"/>
    <w:qFormat/>
    <w:uiPriority w:val="0"/>
    <w:rPr>
      <w:rFonts w:hint="eastAsia" w:ascii="宋体" w:hAnsi="宋体" w:eastAsia="宋体" w:cs="宋体"/>
      <w:color w:val="000000"/>
      <w:sz w:val="28"/>
      <w:szCs w:val="28"/>
      <w:u w:val="none"/>
    </w:rPr>
  </w:style>
  <w:style w:type="character" w:customStyle="1" w:styleId="22">
    <w:name w:val="font01"/>
    <w:basedOn w:val="15"/>
    <w:qFormat/>
    <w:uiPriority w:val="0"/>
    <w:rPr>
      <w:rFonts w:hint="eastAsia" w:ascii="宋体" w:hAnsi="宋体" w:eastAsia="宋体" w:cs="宋体"/>
      <w:color w:val="000000"/>
      <w:sz w:val="24"/>
      <w:szCs w:val="24"/>
      <w:u w:val="none"/>
    </w:rPr>
  </w:style>
  <w:style w:type="character" w:customStyle="1" w:styleId="23">
    <w:name w:val="font41"/>
    <w:basedOn w:val="15"/>
    <w:qFormat/>
    <w:uiPriority w:val="0"/>
    <w:rPr>
      <w:rFonts w:hint="eastAsia" w:ascii="宋体" w:hAnsi="宋体" w:eastAsia="宋体" w:cs="宋体"/>
      <w:color w:val="000000"/>
      <w:sz w:val="24"/>
      <w:szCs w:val="24"/>
      <w:u w:val="none"/>
    </w:rPr>
  </w:style>
  <w:style w:type="character" w:customStyle="1" w:styleId="24">
    <w:name w:val="页脚 Char"/>
    <w:basedOn w:val="15"/>
    <w:link w:val="9"/>
    <w:qFormat/>
    <w:uiPriority w:val="99"/>
    <w:rPr>
      <w:rFonts w:ascii="Calibri" w:hAnsi="Calibri" w:cs="Arial"/>
      <w:kern w:val="2"/>
      <w:sz w:val="18"/>
      <w:szCs w:val="18"/>
    </w:rPr>
  </w:style>
  <w:style w:type="character" w:customStyle="1" w:styleId="25">
    <w:name w:val="批注框文本 Char"/>
    <w:basedOn w:val="15"/>
    <w:link w:val="8"/>
    <w:qFormat/>
    <w:uiPriority w:val="0"/>
    <w:rPr>
      <w:rFonts w:ascii="Calibri" w:hAnsi="Calibri" w:cs="Arial"/>
      <w:kern w:val="2"/>
      <w:sz w:val="18"/>
      <w:szCs w:val="18"/>
    </w:rPr>
  </w:style>
  <w:style w:type="character" w:customStyle="1" w:styleId="26">
    <w:name w:val="纯文本 Char"/>
    <w:basedOn w:val="15"/>
    <w:link w:val="7"/>
    <w:qFormat/>
    <w:uiPriority w:val="0"/>
    <w:rPr>
      <w:rFonts w:ascii="宋体" w:hAnsi="Courier New"/>
      <w:kern w:val="2"/>
      <w:sz w:val="24"/>
      <w:szCs w:val="24"/>
    </w:rPr>
  </w:style>
  <w:style w:type="character" w:customStyle="1" w:styleId="27">
    <w:name w:val="r_span"/>
    <w:basedOn w:val="15"/>
    <w:qFormat/>
    <w:uiPriority w:val="0"/>
  </w:style>
  <w:style w:type="paragraph" w:customStyle="1" w:styleId="28">
    <w:name w:val="null5"/>
    <w:hidden/>
    <w:qFormat/>
    <w:uiPriority w:val="0"/>
    <w:rPr>
      <w:rFonts w:hint="eastAsia" w:asciiTheme="minorHAnsi" w:hAnsiTheme="minorHAnsi" w:eastAsiaTheme="minorEastAsia" w:cstheme="minorBidi"/>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bidi="ar-SA"/>
    </w:rPr>
  </w:style>
  <w:style w:type="character" w:customStyle="1" w:styleId="30">
    <w:name w:val="批注文字 Char"/>
    <w:basedOn w:val="15"/>
    <w:link w:val="6"/>
    <w:qFormat/>
    <w:uiPriority w:val="0"/>
    <w:rPr>
      <w:rFonts w:ascii="Calibri" w:hAnsi="Calibri" w:cs="Arial"/>
      <w:kern w:val="2"/>
      <w:sz w:val="21"/>
      <w:szCs w:val="22"/>
    </w:rPr>
  </w:style>
  <w:style w:type="character" w:customStyle="1" w:styleId="31">
    <w:name w:val="批注主题 Char"/>
    <w:basedOn w:val="30"/>
    <w:link w:val="12"/>
    <w:qFormat/>
    <w:uiPriority w:val="0"/>
    <w:rPr>
      <w:rFonts w:ascii="Calibri" w:hAnsi="Calibri" w:cs="Arial"/>
      <w:b/>
      <w:bCs/>
      <w:kern w:val="2"/>
      <w:sz w:val="21"/>
      <w:szCs w:val="22"/>
    </w:rPr>
  </w:style>
  <w:style w:type="character" w:customStyle="1" w:styleId="32">
    <w:name w:val="font2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EA44-C909-4570-930E-F2B41176542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15</Pages>
  <Words>6386</Words>
  <Characters>7649</Characters>
  <Lines>59</Lines>
  <Paragraphs>16</Paragraphs>
  <TotalTime>2</TotalTime>
  <ScaleCrop>false</ScaleCrop>
  <LinksUpToDate>false</LinksUpToDate>
  <CharactersWithSpaces>7773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2025-04-30T04:40:00Z</dcterms:created>
  <dc:creator>lenovo</dc:creator>
  <cp:lastModifiedBy>。</cp:lastModifiedBy>
  <cp:lastPrinted>2025-01-26T06:09:00Z</cp:lastPrinted>
  <dcterms:modified xsi:type="dcterms:W3CDTF">2025-04-30T06:09:04Z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4113416B89614D099C65A0CB5D84460B_13</vt:lpwstr>
  </property>
  <property fmtid="{D5CDD505-2E9C-101B-9397-08002B2CF9AE}" pid="4" name="KSOTemplateDocerSaveRecord">
    <vt:lpwstr>eyJoZGlkIjoiZDRlN2Q3MmFhMjgxYmY2M2E0YTcyOGUzMDAwNjAyZWUiLCJ1c2VySWQiOiI2MzkwNDQwNjIifQ==</vt:lpwstr>
  </property>
</Properties>
</file>